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22817" w:type="dxa"/>
        <w:tblInd w:w="0" w:type="dxa"/>
        <w:tblLayout w:type="fixed"/>
        <w:tblCellMar>
          <w:top w:w="0" w:type="dxa"/>
          <w:left w:w="108" w:type="dxa"/>
          <w:bottom w:w="0" w:type="dxa"/>
          <w:right w:w="108" w:type="dxa"/>
        </w:tblCellMar>
      </w:tblPr>
      <w:tblGrid>
        <w:gridCol w:w="537"/>
        <w:gridCol w:w="2292"/>
        <w:gridCol w:w="1425"/>
        <w:gridCol w:w="3262"/>
        <w:gridCol w:w="847"/>
        <w:gridCol w:w="867"/>
        <w:gridCol w:w="826"/>
        <w:gridCol w:w="475"/>
        <w:gridCol w:w="475"/>
        <w:gridCol w:w="475"/>
        <w:gridCol w:w="981"/>
        <w:gridCol w:w="1024"/>
        <w:gridCol w:w="893"/>
        <w:gridCol w:w="820"/>
        <w:gridCol w:w="577"/>
        <w:gridCol w:w="820"/>
        <w:gridCol w:w="1033"/>
        <w:gridCol w:w="805"/>
        <w:gridCol w:w="1406"/>
        <w:gridCol w:w="2977"/>
      </w:tblGrid>
      <w:tr>
        <w:tblPrEx>
          <w:tblCellMar>
            <w:top w:w="0" w:type="dxa"/>
            <w:left w:w="108" w:type="dxa"/>
            <w:bottom w:w="0" w:type="dxa"/>
            <w:right w:w="108" w:type="dxa"/>
          </w:tblCellMar>
        </w:tblPrEx>
        <w:trPr>
          <w:trHeight w:val="841" w:hRule="atLeast"/>
          <w:ins w:id="0" w:author="卷卷" w:date="2024-06-21T14:49:58Z"/>
        </w:trPr>
        <w:tc>
          <w:tcPr>
            <w:tcW w:w="22817"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 w:author="卷卷" w:date="2024-06-21T14:49:58Z"/>
                <w:rFonts w:ascii="宋体" w:hAnsi="宋体" w:eastAsia="宋体" w:cs="宋体"/>
                <w:kern w:val="0"/>
                <w:sz w:val="40"/>
                <w:szCs w:val="40"/>
              </w:rPr>
            </w:pPr>
            <w:ins w:id="2" w:author="卷卷" w:date="2024-06-21T14:49:58Z">
              <w:r>
                <w:rPr>
                  <w:rFonts w:hint="eastAsia" w:ascii="宋体" w:hAnsi="宋体" w:eastAsia="宋体" w:cs="宋体"/>
                  <w:kern w:val="0"/>
                  <w:sz w:val="40"/>
                  <w:szCs w:val="40"/>
                </w:rPr>
                <w:t>RTU遥测终端、FTU流量处理终端（DB51/T 2997-2023）及（SCSW08-2011&lt;2018修订&gt;）测试备案表</w:t>
              </w:r>
            </w:ins>
          </w:p>
        </w:tc>
      </w:tr>
      <w:tr>
        <w:tblPrEx>
          <w:tblCellMar>
            <w:top w:w="0" w:type="dxa"/>
            <w:left w:w="108" w:type="dxa"/>
            <w:bottom w:w="0" w:type="dxa"/>
            <w:right w:w="108" w:type="dxa"/>
          </w:tblCellMar>
        </w:tblPrEx>
        <w:trPr>
          <w:trHeight w:val="462" w:hRule="atLeast"/>
          <w:ins w:id="3" w:author="卷卷" w:date="2024-06-21T14:49:58Z"/>
        </w:trPr>
        <w:tc>
          <w:tcPr>
            <w:tcW w:w="537" w:type="dxa"/>
            <w:vMerge w:val="restart"/>
            <w:tcBorders>
              <w:top w:val="nil"/>
              <w:left w:val="single" w:color="auto" w:sz="4" w:space="0"/>
              <w:bottom w:val="single" w:color="000000" w:sz="4" w:space="0"/>
              <w:right w:val="single" w:color="auto" w:sz="4" w:space="0"/>
            </w:tcBorders>
            <w:shd w:val="clear" w:color="000000" w:fill="D9D9D9"/>
            <w:noWrap/>
            <w:vAlign w:val="center"/>
          </w:tcPr>
          <w:p>
            <w:pPr>
              <w:widowControl/>
              <w:spacing w:line="240" w:lineRule="auto"/>
              <w:ind w:firstLine="0" w:firstLineChars="0"/>
              <w:jc w:val="center"/>
              <w:rPr>
                <w:ins w:id="4" w:author="卷卷" w:date="2024-06-21T14:49:58Z"/>
                <w:rFonts w:ascii="宋体" w:hAnsi="宋体" w:eastAsia="宋体" w:cs="宋体"/>
                <w:b/>
                <w:bCs/>
                <w:kern w:val="0"/>
                <w:sz w:val="22"/>
                <w:szCs w:val="22"/>
              </w:rPr>
            </w:pPr>
            <w:ins w:id="5" w:author="卷卷" w:date="2024-06-21T14:49:58Z">
              <w:r>
                <w:rPr>
                  <w:rFonts w:hint="eastAsia" w:ascii="宋体" w:hAnsi="宋体" w:eastAsia="宋体" w:cs="宋体"/>
                  <w:b/>
                  <w:bCs/>
                  <w:kern w:val="0"/>
                  <w:sz w:val="22"/>
                  <w:szCs w:val="22"/>
                </w:rPr>
                <w:t>序号</w:t>
              </w:r>
            </w:ins>
          </w:p>
        </w:tc>
        <w:tc>
          <w:tcPr>
            <w:tcW w:w="2292" w:type="dxa"/>
            <w:vMerge w:val="restart"/>
            <w:tcBorders>
              <w:top w:val="nil"/>
              <w:left w:val="single" w:color="auto" w:sz="4" w:space="0"/>
              <w:bottom w:val="single" w:color="000000" w:sz="4" w:space="0"/>
              <w:right w:val="single" w:color="auto" w:sz="4" w:space="0"/>
            </w:tcBorders>
            <w:shd w:val="clear" w:color="000000" w:fill="D9D9D9"/>
            <w:noWrap/>
            <w:vAlign w:val="center"/>
          </w:tcPr>
          <w:p>
            <w:pPr>
              <w:widowControl/>
              <w:spacing w:line="240" w:lineRule="auto"/>
              <w:ind w:firstLine="0" w:firstLineChars="0"/>
              <w:jc w:val="center"/>
              <w:rPr>
                <w:ins w:id="6" w:author="卷卷" w:date="2024-06-21T14:49:58Z"/>
                <w:rFonts w:ascii="宋体" w:hAnsi="宋体" w:eastAsia="宋体" w:cs="宋体"/>
                <w:b/>
                <w:bCs/>
                <w:kern w:val="0"/>
                <w:sz w:val="22"/>
                <w:szCs w:val="22"/>
              </w:rPr>
            </w:pPr>
            <w:ins w:id="7" w:author="卷卷" w:date="2024-06-21T14:49:58Z">
              <w:r>
                <w:rPr>
                  <w:rFonts w:hint="eastAsia" w:ascii="宋体" w:hAnsi="宋体" w:eastAsia="宋体" w:cs="宋体"/>
                  <w:b/>
                  <w:bCs/>
                  <w:kern w:val="0"/>
                  <w:sz w:val="22"/>
                  <w:szCs w:val="22"/>
                </w:rPr>
                <w:t>RTU、FTU型号</w:t>
              </w:r>
            </w:ins>
          </w:p>
        </w:tc>
        <w:tc>
          <w:tcPr>
            <w:tcW w:w="1425" w:type="dxa"/>
            <w:vMerge w:val="restart"/>
            <w:tcBorders>
              <w:top w:val="nil"/>
              <w:left w:val="single" w:color="auto" w:sz="4" w:space="0"/>
              <w:bottom w:val="single" w:color="000000" w:sz="4" w:space="0"/>
              <w:right w:val="single" w:color="auto" w:sz="4" w:space="0"/>
            </w:tcBorders>
            <w:shd w:val="clear" w:color="000000" w:fill="D9D9D9"/>
            <w:noWrap/>
            <w:vAlign w:val="center"/>
          </w:tcPr>
          <w:p>
            <w:pPr>
              <w:widowControl/>
              <w:spacing w:line="240" w:lineRule="auto"/>
              <w:ind w:firstLine="0" w:firstLineChars="0"/>
              <w:jc w:val="center"/>
              <w:rPr>
                <w:ins w:id="8" w:author="卷卷" w:date="2024-06-21T14:49:58Z"/>
                <w:rFonts w:ascii="宋体" w:hAnsi="宋体" w:eastAsia="宋体" w:cs="宋体"/>
                <w:b/>
                <w:bCs/>
                <w:kern w:val="0"/>
                <w:sz w:val="22"/>
                <w:szCs w:val="22"/>
              </w:rPr>
            </w:pPr>
            <w:ins w:id="9" w:author="卷卷" w:date="2024-06-21T14:49:58Z">
              <w:r>
                <w:rPr>
                  <w:rFonts w:hint="eastAsia" w:ascii="宋体" w:hAnsi="宋体" w:eastAsia="宋体" w:cs="宋体"/>
                  <w:b/>
                  <w:bCs/>
                  <w:kern w:val="0"/>
                  <w:sz w:val="22"/>
                  <w:szCs w:val="22"/>
                </w:rPr>
                <w:t>测试时间</w:t>
              </w:r>
            </w:ins>
          </w:p>
        </w:tc>
        <w:tc>
          <w:tcPr>
            <w:tcW w:w="3262" w:type="dxa"/>
            <w:vMerge w:val="restart"/>
            <w:tcBorders>
              <w:top w:val="nil"/>
              <w:left w:val="single" w:color="auto" w:sz="4" w:space="0"/>
              <w:bottom w:val="single" w:color="000000" w:sz="4" w:space="0"/>
              <w:right w:val="single" w:color="auto" w:sz="4" w:space="0"/>
            </w:tcBorders>
            <w:shd w:val="clear" w:color="000000" w:fill="D9D9D9"/>
            <w:noWrap/>
            <w:vAlign w:val="center"/>
          </w:tcPr>
          <w:p>
            <w:pPr>
              <w:widowControl/>
              <w:spacing w:line="240" w:lineRule="auto"/>
              <w:ind w:firstLine="0" w:firstLineChars="0"/>
              <w:jc w:val="center"/>
              <w:rPr>
                <w:ins w:id="10" w:author="卷卷" w:date="2024-06-21T14:49:58Z"/>
                <w:rFonts w:ascii="宋体" w:hAnsi="宋体" w:eastAsia="宋体" w:cs="宋体"/>
                <w:b/>
                <w:bCs/>
                <w:kern w:val="0"/>
                <w:sz w:val="22"/>
                <w:szCs w:val="22"/>
              </w:rPr>
            </w:pPr>
            <w:ins w:id="11" w:author="卷卷" w:date="2024-06-21T14:49:58Z">
              <w:r>
                <w:rPr>
                  <w:rFonts w:hint="eastAsia" w:ascii="宋体" w:hAnsi="宋体" w:eastAsia="宋体" w:cs="宋体"/>
                  <w:b/>
                  <w:bCs/>
                  <w:kern w:val="0"/>
                  <w:sz w:val="22"/>
                  <w:szCs w:val="22"/>
                </w:rPr>
                <w:t>软件版本号</w:t>
              </w:r>
            </w:ins>
          </w:p>
        </w:tc>
        <w:tc>
          <w:tcPr>
            <w:tcW w:w="10918" w:type="dxa"/>
            <w:gridSpan w:val="14"/>
            <w:tcBorders>
              <w:top w:val="nil"/>
              <w:left w:val="nil"/>
              <w:bottom w:val="single" w:color="auto" w:sz="4" w:space="0"/>
              <w:right w:val="single" w:color="000000" w:sz="4" w:space="0"/>
            </w:tcBorders>
            <w:shd w:val="clear" w:color="000000" w:fill="D9D9D9"/>
            <w:noWrap/>
            <w:vAlign w:val="center"/>
          </w:tcPr>
          <w:p>
            <w:pPr>
              <w:widowControl/>
              <w:spacing w:line="240" w:lineRule="auto"/>
              <w:ind w:firstLine="0" w:firstLineChars="0"/>
              <w:jc w:val="center"/>
              <w:rPr>
                <w:ins w:id="12" w:author="卷卷" w:date="2024-06-21T14:49:58Z"/>
                <w:rFonts w:ascii="宋体" w:hAnsi="宋体" w:eastAsia="宋体" w:cs="宋体"/>
                <w:b/>
                <w:bCs/>
                <w:kern w:val="0"/>
                <w:sz w:val="22"/>
                <w:szCs w:val="22"/>
              </w:rPr>
            </w:pPr>
            <w:ins w:id="13" w:author="卷卷" w:date="2024-06-21T14:49:58Z">
              <w:r>
                <w:rPr>
                  <w:rFonts w:hint="eastAsia" w:ascii="宋体" w:hAnsi="宋体" w:eastAsia="宋体" w:cs="宋体"/>
                  <w:b/>
                  <w:bCs/>
                  <w:kern w:val="0"/>
                  <w:sz w:val="22"/>
                  <w:szCs w:val="22"/>
                </w:rPr>
                <w:t>主要测试项目</w:t>
              </w:r>
            </w:ins>
          </w:p>
        </w:tc>
        <w:tc>
          <w:tcPr>
            <w:tcW w:w="1406" w:type="dxa"/>
            <w:vMerge w:val="restart"/>
            <w:tcBorders>
              <w:top w:val="nil"/>
              <w:left w:val="single" w:color="auto" w:sz="4" w:space="0"/>
              <w:bottom w:val="single" w:color="000000" w:sz="4" w:space="0"/>
              <w:right w:val="single" w:color="auto" w:sz="4" w:space="0"/>
            </w:tcBorders>
            <w:shd w:val="clear" w:color="000000" w:fill="D9D9D9"/>
            <w:noWrap/>
            <w:vAlign w:val="center"/>
          </w:tcPr>
          <w:p>
            <w:pPr>
              <w:widowControl/>
              <w:spacing w:line="240" w:lineRule="auto"/>
              <w:ind w:firstLine="0" w:firstLineChars="0"/>
              <w:jc w:val="center"/>
              <w:rPr>
                <w:ins w:id="14" w:author="卷卷" w:date="2024-06-21T14:49:58Z"/>
                <w:rFonts w:ascii="宋体" w:hAnsi="宋体" w:eastAsia="宋体" w:cs="宋体"/>
                <w:b/>
                <w:bCs/>
                <w:kern w:val="0"/>
                <w:sz w:val="22"/>
                <w:szCs w:val="22"/>
              </w:rPr>
            </w:pPr>
            <w:ins w:id="15" w:author="卷卷" w:date="2024-06-21T14:49:58Z">
              <w:r>
                <w:rPr>
                  <w:rFonts w:hint="eastAsia" w:ascii="宋体" w:hAnsi="宋体" w:eastAsia="宋体" w:cs="宋体"/>
                  <w:b/>
                  <w:bCs/>
                  <w:kern w:val="0"/>
                  <w:sz w:val="22"/>
                  <w:szCs w:val="22"/>
                </w:rPr>
                <w:t>测试结论</w:t>
              </w:r>
            </w:ins>
          </w:p>
        </w:tc>
        <w:tc>
          <w:tcPr>
            <w:tcW w:w="2977" w:type="dxa"/>
            <w:vMerge w:val="restart"/>
            <w:tcBorders>
              <w:top w:val="nil"/>
              <w:left w:val="single" w:color="auto" w:sz="4" w:space="0"/>
              <w:bottom w:val="single" w:color="000000" w:sz="4" w:space="0"/>
              <w:right w:val="single" w:color="auto" w:sz="4" w:space="0"/>
            </w:tcBorders>
            <w:shd w:val="clear" w:color="000000" w:fill="D9D9D9"/>
            <w:noWrap/>
            <w:vAlign w:val="center"/>
          </w:tcPr>
          <w:p>
            <w:pPr>
              <w:widowControl/>
              <w:spacing w:line="240" w:lineRule="auto"/>
              <w:ind w:firstLine="0" w:firstLineChars="0"/>
              <w:jc w:val="center"/>
              <w:rPr>
                <w:ins w:id="16" w:author="卷卷" w:date="2024-06-21T14:49:58Z"/>
                <w:rFonts w:ascii="宋体" w:hAnsi="宋体" w:eastAsia="宋体" w:cs="宋体"/>
                <w:b/>
                <w:bCs/>
                <w:kern w:val="0"/>
                <w:sz w:val="22"/>
                <w:szCs w:val="22"/>
              </w:rPr>
            </w:pPr>
            <w:ins w:id="17" w:author="卷卷" w:date="2024-06-21T14:49:58Z">
              <w:r>
                <w:rPr>
                  <w:rFonts w:hint="eastAsia" w:ascii="宋体" w:hAnsi="宋体" w:eastAsia="宋体" w:cs="宋体"/>
                  <w:b/>
                  <w:bCs/>
                  <w:kern w:val="0"/>
                  <w:sz w:val="22"/>
                  <w:szCs w:val="22"/>
                </w:rPr>
                <w:t>报告编号</w:t>
              </w:r>
            </w:ins>
          </w:p>
        </w:tc>
      </w:tr>
      <w:tr>
        <w:tblPrEx>
          <w:tblCellMar>
            <w:top w:w="0" w:type="dxa"/>
            <w:left w:w="108" w:type="dxa"/>
            <w:bottom w:w="0" w:type="dxa"/>
            <w:right w:w="108" w:type="dxa"/>
          </w:tblCellMar>
        </w:tblPrEx>
        <w:trPr>
          <w:trHeight w:val="270" w:hRule="atLeast"/>
          <w:ins w:id="18"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19" w:author="卷卷" w:date="2024-06-21T14:49:58Z"/>
                <w:rFonts w:ascii="宋体" w:hAnsi="宋体" w:eastAsia="宋体" w:cs="宋体"/>
                <w:b/>
                <w:bCs/>
                <w:kern w:val="0"/>
                <w:sz w:val="22"/>
                <w:szCs w:val="22"/>
              </w:rPr>
            </w:pPr>
          </w:p>
        </w:tc>
        <w:tc>
          <w:tcPr>
            <w:tcW w:w="2292"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20" w:author="卷卷" w:date="2024-06-21T14:49:58Z"/>
                <w:rFonts w:ascii="宋体" w:hAnsi="宋体" w:eastAsia="宋体" w:cs="宋体"/>
                <w:b/>
                <w:bCs/>
                <w:kern w:val="0"/>
                <w:sz w:val="22"/>
                <w:szCs w:val="22"/>
              </w:rPr>
            </w:pPr>
          </w:p>
        </w:tc>
        <w:tc>
          <w:tcPr>
            <w:tcW w:w="1425"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21" w:author="卷卷" w:date="2024-06-21T14:49:58Z"/>
                <w:rFonts w:ascii="宋体" w:hAnsi="宋体" w:eastAsia="宋体" w:cs="宋体"/>
                <w:b/>
                <w:bCs/>
                <w:kern w:val="0"/>
                <w:sz w:val="22"/>
                <w:szCs w:val="22"/>
              </w:rPr>
            </w:pPr>
          </w:p>
        </w:tc>
        <w:tc>
          <w:tcPr>
            <w:tcW w:w="3262"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22" w:author="卷卷" w:date="2024-06-21T14:49:58Z"/>
                <w:rFonts w:ascii="宋体" w:hAnsi="宋体" w:eastAsia="宋体" w:cs="宋体"/>
                <w:b/>
                <w:bCs/>
                <w:kern w:val="0"/>
                <w:sz w:val="22"/>
                <w:szCs w:val="22"/>
              </w:rPr>
            </w:pPr>
          </w:p>
        </w:tc>
        <w:tc>
          <w:tcPr>
            <w:tcW w:w="847" w:type="dxa"/>
            <w:vMerge w:val="restart"/>
            <w:tcBorders>
              <w:top w:val="nil"/>
              <w:left w:val="single" w:color="auto" w:sz="4" w:space="0"/>
              <w:bottom w:val="single" w:color="auto" w:sz="4" w:space="0"/>
              <w:right w:val="single" w:color="auto" w:sz="4" w:space="0"/>
            </w:tcBorders>
            <w:shd w:val="clear" w:color="000000" w:fill="D9D9D9"/>
            <w:vAlign w:val="center"/>
          </w:tcPr>
          <w:p>
            <w:pPr>
              <w:widowControl/>
              <w:spacing w:line="240" w:lineRule="auto"/>
              <w:ind w:firstLine="0" w:firstLineChars="0"/>
              <w:jc w:val="center"/>
              <w:rPr>
                <w:ins w:id="23" w:author="卷卷" w:date="2024-06-21T14:49:58Z"/>
                <w:rFonts w:ascii="宋体" w:hAnsi="宋体" w:eastAsia="宋体" w:cs="宋体"/>
                <w:b/>
                <w:bCs/>
                <w:kern w:val="0"/>
                <w:sz w:val="22"/>
                <w:szCs w:val="22"/>
              </w:rPr>
            </w:pPr>
            <w:ins w:id="24" w:author="卷卷" w:date="2024-06-21T14:49:58Z">
              <w:r>
                <w:rPr>
                  <w:rFonts w:hint="eastAsia" w:ascii="宋体" w:hAnsi="宋体" w:eastAsia="宋体" w:cs="宋体"/>
                  <w:b/>
                  <w:bCs/>
                  <w:kern w:val="0"/>
                  <w:sz w:val="22"/>
                  <w:szCs w:val="22"/>
                </w:rPr>
                <w:t>省平台</w:t>
              </w:r>
            </w:ins>
            <w:ins w:id="25" w:author="卷卷" w:date="2024-06-21T14:49:58Z">
              <w:r>
                <w:rPr>
                  <w:rFonts w:hint="eastAsia" w:ascii="宋体" w:hAnsi="宋体" w:eastAsia="宋体" w:cs="宋体"/>
                  <w:b/>
                  <w:bCs/>
                  <w:kern w:val="0"/>
                  <w:sz w:val="22"/>
                  <w:szCs w:val="22"/>
                </w:rPr>
                <w:br w:type="textWrapping"/>
              </w:r>
            </w:ins>
            <w:ins w:id="26" w:author="卷卷" w:date="2024-06-21T14:49:58Z">
              <w:r>
                <w:rPr>
                  <w:rFonts w:hint="eastAsia" w:ascii="宋体" w:hAnsi="宋体" w:eastAsia="宋体" w:cs="宋体"/>
                  <w:b/>
                  <w:bCs/>
                  <w:kern w:val="0"/>
                  <w:sz w:val="22"/>
                  <w:szCs w:val="22"/>
                </w:rPr>
                <w:t>升级</w:t>
              </w:r>
            </w:ins>
          </w:p>
        </w:tc>
        <w:tc>
          <w:tcPr>
            <w:tcW w:w="867" w:type="dxa"/>
            <w:vMerge w:val="restart"/>
            <w:tcBorders>
              <w:top w:val="nil"/>
              <w:left w:val="single" w:color="auto" w:sz="4" w:space="0"/>
              <w:bottom w:val="single" w:color="000000" w:sz="4" w:space="0"/>
              <w:right w:val="single" w:color="auto" w:sz="4" w:space="0"/>
            </w:tcBorders>
            <w:shd w:val="clear" w:color="000000" w:fill="D9D9D9"/>
            <w:vAlign w:val="center"/>
          </w:tcPr>
          <w:p>
            <w:pPr>
              <w:widowControl/>
              <w:spacing w:line="240" w:lineRule="auto"/>
              <w:ind w:firstLine="0" w:firstLineChars="0"/>
              <w:jc w:val="center"/>
              <w:rPr>
                <w:ins w:id="27" w:author="卷卷" w:date="2024-06-21T14:49:58Z"/>
                <w:rFonts w:ascii="宋体" w:hAnsi="宋体" w:eastAsia="宋体" w:cs="宋体"/>
                <w:b/>
                <w:bCs/>
                <w:kern w:val="0"/>
                <w:sz w:val="22"/>
                <w:szCs w:val="22"/>
              </w:rPr>
            </w:pPr>
            <w:ins w:id="28" w:author="卷卷" w:date="2024-06-21T14:49:58Z">
              <w:r>
                <w:rPr>
                  <w:rFonts w:hint="eastAsia" w:ascii="宋体" w:hAnsi="宋体" w:eastAsia="宋体" w:cs="宋体"/>
                  <w:b/>
                  <w:bCs/>
                  <w:kern w:val="0"/>
                  <w:sz w:val="22"/>
                  <w:szCs w:val="22"/>
                </w:rPr>
                <w:t>省协议</w:t>
              </w:r>
            </w:ins>
            <w:ins w:id="29" w:author="卷卷" w:date="2024-06-21T14:49:58Z">
              <w:r>
                <w:rPr>
                  <w:rFonts w:hint="eastAsia" w:ascii="宋体" w:hAnsi="宋体" w:eastAsia="宋体" w:cs="宋体"/>
                  <w:b/>
                  <w:bCs/>
                  <w:kern w:val="0"/>
                  <w:sz w:val="22"/>
                  <w:szCs w:val="22"/>
                </w:rPr>
                <w:br w:type="textWrapping"/>
              </w:r>
            </w:ins>
            <w:ins w:id="30" w:author="卷卷" w:date="2024-06-21T14:49:58Z">
              <w:r>
                <w:rPr>
                  <w:rFonts w:hint="eastAsia" w:ascii="宋体" w:hAnsi="宋体" w:eastAsia="宋体" w:cs="宋体"/>
                  <w:b/>
                  <w:bCs/>
                  <w:kern w:val="0"/>
                  <w:sz w:val="22"/>
                  <w:szCs w:val="22"/>
                </w:rPr>
                <w:t>DTU</w:t>
              </w:r>
            </w:ins>
          </w:p>
        </w:tc>
        <w:tc>
          <w:tcPr>
            <w:tcW w:w="826" w:type="dxa"/>
            <w:vMerge w:val="restart"/>
            <w:tcBorders>
              <w:top w:val="nil"/>
              <w:left w:val="single" w:color="auto" w:sz="4" w:space="0"/>
              <w:bottom w:val="single" w:color="000000" w:sz="4" w:space="0"/>
              <w:right w:val="single" w:color="auto" w:sz="4" w:space="0"/>
            </w:tcBorders>
            <w:shd w:val="clear" w:color="000000" w:fill="D9D9D9"/>
            <w:vAlign w:val="center"/>
          </w:tcPr>
          <w:p>
            <w:pPr>
              <w:widowControl/>
              <w:spacing w:line="240" w:lineRule="auto"/>
              <w:ind w:firstLine="0" w:firstLineChars="0"/>
              <w:jc w:val="center"/>
              <w:rPr>
                <w:ins w:id="31" w:author="卷卷" w:date="2024-06-21T14:49:58Z"/>
                <w:rFonts w:ascii="宋体" w:hAnsi="宋体" w:eastAsia="宋体" w:cs="宋体"/>
                <w:b/>
                <w:bCs/>
                <w:kern w:val="0"/>
                <w:sz w:val="22"/>
                <w:szCs w:val="22"/>
              </w:rPr>
            </w:pPr>
            <w:ins w:id="32" w:author="卷卷" w:date="2024-06-21T14:49:58Z">
              <w:r>
                <w:rPr>
                  <w:rFonts w:hint="eastAsia" w:ascii="宋体" w:hAnsi="宋体" w:eastAsia="宋体" w:cs="宋体"/>
                  <w:b/>
                  <w:bCs/>
                  <w:kern w:val="0"/>
                  <w:sz w:val="22"/>
                  <w:szCs w:val="22"/>
                </w:rPr>
                <w:t>北斗3协议</w:t>
              </w:r>
            </w:ins>
          </w:p>
        </w:tc>
        <w:tc>
          <w:tcPr>
            <w:tcW w:w="475" w:type="dxa"/>
            <w:vMerge w:val="restart"/>
            <w:tcBorders>
              <w:top w:val="nil"/>
              <w:left w:val="single" w:color="auto" w:sz="4" w:space="0"/>
              <w:bottom w:val="single" w:color="auto" w:sz="4" w:space="0"/>
              <w:right w:val="single" w:color="auto" w:sz="4" w:space="0"/>
            </w:tcBorders>
            <w:shd w:val="clear" w:color="000000" w:fill="D9D9D9"/>
            <w:vAlign w:val="center"/>
          </w:tcPr>
          <w:p>
            <w:pPr>
              <w:widowControl/>
              <w:spacing w:line="240" w:lineRule="auto"/>
              <w:ind w:firstLine="0" w:firstLineChars="0"/>
              <w:jc w:val="center"/>
              <w:rPr>
                <w:ins w:id="33" w:author="卷卷" w:date="2024-06-21T14:49:58Z"/>
                <w:rFonts w:ascii="宋体" w:hAnsi="宋体" w:eastAsia="宋体" w:cs="宋体"/>
                <w:b/>
                <w:bCs/>
                <w:kern w:val="0"/>
                <w:sz w:val="22"/>
                <w:szCs w:val="22"/>
              </w:rPr>
            </w:pPr>
            <w:ins w:id="34" w:author="卷卷" w:date="2024-06-21T14:49:58Z">
              <w:r>
                <w:rPr>
                  <w:rFonts w:hint="eastAsia" w:ascii="宋体" w:hAnsi="宋体" w:eastAsia="宋体" w:cs="宋体"/>
                  <w:b/>
                  <w:bCs/>
                  <w:kern w:val="0"/>
                  <w:sz w:val="22"/>
                  <w:szCs w:val="22"/>
                </w:rPr>
                <w:t>水</w:t>
              </w:r>
            </w:ins>
            <w:ins w:id="35" w:author="卷卷" w:date="2024-06-21T14:49:58Z">
              <w:r>
                <w:rPr>
                  <w:rFonts w:hint="eastAsia" w:ascii="宋体" w:hAnsi="宋体" w:eastAsia="宋体" w:cs="宋体"/>
                  <w:b/>
                  <w:bCs/>
                  <w:kern w:val="0"/>
                  <w:sz w:val="22"/>
                  <w:szCs w:val="22"/>
                </w:rPr>
                <w:br w:type="textWrapping"/>
              </w:r>
            </w:ins>
            <w:ins w:id="36" w:author="卷卷" w:date="2024-06-21T14:49:58Z">
              <w:r>
                <w:rPr>
                  <w:rFonts w:hint="eastAsia" w:ascii="宋体" w:hAnsi="宋体" w:eastAsia="宋体" w:cs="宋体"/>
                  <w:b/>
                  <w:bCs/>
                  <w:kern w:val="0"/>
                  <w:sz w:val="22"/>
                  <w:szCs w:val="22"/>
                </w:rPr>
                <w:t>雨</w:t>
              </w:r>
            </w:ins>
            <w:ins w:id="37" w:author="卷卷" w:date="2024-06-21T14:49:58Z">
              <w:r>
                <w:rPr>
                  <w:rFonts w:hint="eastAsia" w:ascii="宋体" w:hAnsi="宋体" w:eastAsia="宋体" w:cs="宋体"/>
                  <w:b/>
                  <w:bCs/>
                  <w:kern w:val="0"/>
                  <w:sz w:val="22"/>
                  <w:szCs w:val="22"/>
                </w:rPr>
                <w:br w:type="textWrapping"/>
              </w:r>
            </w:ins>
            <w:ins w:id="38" w:author="卷卷" w:date="2024-06-21T14:49:58Z">
              <w:r>
                <w:rPr>
                  <w:rFonts w:hint="eastAsia" w:ascii="宋体" w:hAnsi="宋体" w:eastAsia="宋体" w:cs="宋体"/>
                  <w:b/>
                  <w:bCs/>
                  <w:kern w:val="0"/>
                  <w:sz w:val="22"/>
                  <w:szCs w:val="22"/>
                </w:rPr>
                <w:t>情</w:t>
              </w:r>
            </w:ins>
          </w:p>
        </w:tc>
        <w:tc>
          <w:tcPr>
            <w:tcW w:w="475" w:type="dxa"/>
            <w:vMerge w:val="restart"/>
            <w:tcBorders>
              <w:top w:val="nil"/>
              <w:left w:val="single" w:color="auto" w:sz="4" w:space="0"/>
              <w:bottom w:val="single" w:color="auto" w:sz="4" w:space="0"/>
              <w:right w:val="single" w:color="auto" w:sz="4" w:space="0"/>
            </w:tcBorders>
            <w:shd w:val="clear" w:color="000000" w:fill="D9D9D9"/>
            <w:vAlign w:val="center"/>
          </w:tcPr>
          <w:p>
            <w:pPr>
              <w:widowControl/>
              <w:spacing w:line="240" w:lineRule="auto"/>
              <w:ind w:firstLine="0" w:firstLineChars="0"/>
              <w:jc w:val="center"/>
              <w:rPr>
                <w:ins w:id="39" w:author="卷卷" w:date="2024-06-21T14:49:58Z"/>
                <w:rFonts w:ascii="宋体" w:hAnsi="宋体" w:eastAsia="宋体" w:cs="宋体"/>
                <w:b/>
                <w:bCs/>
                <w:kern w:val="0"/>
                <w:sz w:val="22"/>
                <w:szCs w:val="22"/>
              </w:rPr>
            </w:pPr>
            <w:ins w:id="40" w:author="卷卷" w:date="2024-06-21T14:49:58Z">
              <w:r>
                <w:rPr>
                  <w:rFonts w:hint="eastAsia" w:ascii="宋体" w:hAnsi="宋体" w:eastAsia="宋体" w:cs="宋体"/>
                  <w:b/>
                  <w:bCs/>
                  <w:kern w:val="0"/>
                  <w:sz w:val="22"/>
                  <w:szCs w:val="22"/>
                </w:rPr>
                <w:t>水</w:t>
              </w:r>
            </w:ins>
            <w:ins w:id="41" w:author="卷卷" w:date="2024-06-21T14:49:58Z">
              <w:r>
                <w:rPr>
                  <w:rFonts w:hint="eastAsia" w:ascii="宋体" w:hAnsi="宋体" w:eastAsia="宋体" w:cs="宋体"/>
                  <w:b/>
                  <w:bCs/>
                  <w:kern w:val="0"/>
                  <w:sz w:val="22"/>
                  <w:szCs w:val="22"/>
                </w:rPr>
                <w:br w:type="textWrapping"/>
              </w:r>
            </w:ins>
            <w:ins w:id="42" w:author="卷卷" w:date="2024-06-21T14:49:58Z">
              <w:r>
                <w:rPr>
                  <w:rFonts w:hint="eastAsia" w:ascii="宋体" w:hAnsi="宋体" w:eastAsia="宋体" w:cs="宋体"/>
                  <w:b/>
                  <w:bCs/>
                  <w:kern w:val="0"/>
                  <w:sz w:val="22"/>
                  <w:szCs w:val="22"/>
                </w:rPr>
                <w:t>资</w:t>
              </w:r>
            </w:ins>
            <w:ins w:id="43" w:author="卷卷" w:date="2024-06-21T14:49:58Z">
              <w:r>
                <w:rPr>
                  <w:rFonts w:hint="eastAsia" w:ascii="宋体" w:hAnsi="宋体" w:eastAsia="宋体" w:cs="宋体"/>
                  <w:b/>
                  <w:bCs/>
                  <w:kern w:val="0"/>
                  <w:sz w:val="22"/>
                  <w:szCs w:val="22"/>
                </w:rPr>
                <w:br w:type="textWrapping"/>
              </w:r>
            </w:ins>
            <w:ins w:id="44" w:author="卷卷" w:date="2024-06-21T14:49:58Z">
              <w:r>
                <w:rPr>
                  <w:rFonts w:hint="eastAsia" w:ascii="宋体" w:hAnsi="宋体" w:eastAsia="宋体" w:cs="宋体"/>
                  <w:b/>
                  <w:bCs/>
                  <w:kern w:val="0"/>
                  <w:sz w:val="22"/>
                  <w:szCs w:val="22"/>
                </w:rPr>
                <w:t>源</w:t>
              </w:r>
            </w:ins>
          </w:p>
        </w:tc>
        <w:tc>
          <w:tcPr>
            <w:tcW w:w="475" w:type="dxa"/>
            <w:vMerge w:val="restart"/>
            <w:tcBorders>
              <w:top w:val="nil"/>
              <w:left w:val="single" w:color="auto" w:sz="4" w:space="0"/>
              <w:bottom w:val="single" w:color="auto" w:sz="4" w:space="0"/>
              <w:right w:val="single" w:color="auto" w:sz="4" w:space="0"/>
            </w:tcBorders>
            <w:shd w:val="clear" w:color="000000" w:fill="D9D9D9"/>
            <w:vAlign w:val="center"/>
          </w:tcPr>
          <w:p>
            <w:pPr>
              <w:widowControl/>
              <w:spacing w:line="240" w:lineRule="auto"/>
              <w:ind w:firstLine="0" w:firstLineChars="0"/>
              <w:jc w:val="center"/>
              <w:rPr>
                <w:ins w:id="45" w:author="卷卷" w:date="2024-06-21T14:49:58Z"/>
                <w:rFonts w:ascii="宋体" w:hAnsi="宋体" w:eastAsia="宋体" w:cs="宋体"/>
                <w:b/>
                <w:bCs/>
                <w:kern w:val="0"/>
                <w:sz w:val="22"/>
                <w:szCs w:val="22"/>
              </w:rPr>
            </w:pPr>
            <w:ins w:id="46" w:author="卷卷" w:date="2024-06-21T14:49:58Z">
              <w:r>
                <w:rPr>
                  <w:rFonts w:hint="eastAsia" w:ascii="宋体" w:hAnsi="宋体" w:eastAsia="宋体" w:cs="宋体"/>
                  <w:b/>
                  <w:bCs/>
                  <w:kern w:val="0"/>
                  <w:sz w:val="22"/>
                  <w:szCs w:val="22"/>
                </w:rPr>
                <w:t>水</w:t>
              </w:r>
            </w:ins>
            <w:ins w:id="47" w:author="卷卷" w:date="2024-06-21T14:49:58Z">
              <w:r>
                <w:rPr>
                  <w:rFonts w:hint="eastAsia" w:ascii="宋体" w:hAnsi="宋体" w:eastAsia="宋体" w:cs="宋体"/>
                  <w:b/>
                  <w:bCs/>
                  <w:kern w:val="0"/>
                  <w:sz w:val="22"/>
                  <w:szCs w:val="22"/>
                </w:rPr>
                <w:br w:type="textWrapping"/>
              </w:r>
            </w:ins>
            <w:ins w:id="48" w:author="卷卷" w:date="2024-06-21T14:49:58Z">
              <w:r>
                <w:rPr>
                  <w:rFonts w:hint="eastAsia" w:ascii="宋体" w:hAnsi="宋体" w:eastAsia="宋体" w:cs="宋体"/>
                  <w:b/>
                  <w:bCs/>
                  <w:kern w:val="0"/>
                  <w:sz w:val="22"/>
                  <w:szCs w:val="22"/>
                </w:rPr>
                <w:t>质</w:t>
              </w:r>
            </w:ins>
          </w:p>
        </w:tc>
        <w:tc>
          <w:tcPr>
            <w:tcW w:w="5115" w:type="dxa"/>
            <w:gridSpan w:val="6"/>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ins w:id="49" w:author="卷卷" w:date="2024-06-21T14:49:58Z"/>
                <w:rFonts w:ascii="宋体" w:hAnsi="宋体" w:eastAsia="宋体" w:cs="宋体"/>
                <w:b/>
                <w:bCs/>
                <w:kern w:val="0"/>
                <w:sz w:val="22"/>
                <w:szCs w:val="22"/>
              </w:rPr>
            </w:pPr>
            <w:ins w:id="50" w:author="卷卷" w:date="2024-06-21T14:49:58Z">
              <w:r>
                <w:rPr>
                  <w:rFonts w:hint="eastAsia" w:ascii="宋体" w:hAnsi="宋体" w:eastAsia="宋体" w:cs="宋体"/>
                  <w:b/>
                  <w:bCs/>
                  <w:kern w:val="0"/>
                  <w:sz w:val="22"/>
                  <w:szCs w:val="22"/>
                </w:rPr>
                <w:t>FTU接入传感器数量</w:t>
              </w:r>
            </w:ins>
          </w:p>
        </w:tc>
        <w:tc>
          <w:tcPr>
            <w:tcW w:w="1033" w:type="dxa"/>
            <w:vMerge w:val="restart"/>
            <w:tcBorders>
              <w:top w:val="nil"/>
              <w:left w:val="single" w:color="auto" w:sz="4" w:space="0"/>
              <w:bottom w:val="single" w:color="auto" w:sz="4" w:space="0"/>
              <w:right w:val="single" w:color="auto" w:sz="4" w:space="0"/>
            </w:tcBorders>
            <w:shd w:val="clear" w:color="000000" w:fill="D9D9D9"/>
            <w:vAlign w:val="center"/>
          </w:tcPr>
          <w:p>
            <w:pPr>
              <w:widowControl/>
              <w:spacing w:line="240" w:lineRule="auto"/>
              <w:ind w:firstLine="0" w:firstLineChars="0"/>
              <w:jc w:val="center"/>
              <w:rPr>
                <w:ins w:id="51" w:author="卷卷" w:date="2024-06-21T14:49:58Z"/>
                <w:rFonts w:ascii="宋体" w:hAnsi="宋体" w:eastAsia="宋体" w:cs="宋体"/>
                <w:b/>
                <w:bCs/>
                <w:kern w:val="0"/>
                <w:sz w:val="22"/>
                <w:szCs w:val="22"/>
              </w:rPr>
            </w:pPr>
            <w:ins w:id="52" w:author="卷卷" w:date="2024-06-21T14:49:58Z">
              <w:r>
                <w:rPr>
                  <w:rFonts w:hint="eastAsia" w:ascii="宋体" w:hAnsi="宋体" w:eastAsia="宋体" w:cs="宋体"/>
                  <w:b/>
                  <w:bCs/>
                  <w:kern w:val="0"/>
                  <w:sz w:val="22"/>
                  <w:szCs w:val="22"/>
                </w:rPr>
                <w:t>抓拍图像</w:t>
              </w:r>
            </w:ins>
            <w:ins w:id="53" w:author="卷卷" w:date="2024-06-21T14:49:58Z">
              <w:r>
                <w:rPr>
                  <w:rFonts w:hint="eastAsia" w:ascii="宋体" w:hAnsi="宋体" w:eastAsia="宋体" w:cs="宋体"/>
                  <w:b/>
                  <w:bCs/>
                  <w:kern w:val="0"/>
                  <w:sz w:val="22"/>
                  <w:szCs w:val="22"/>
                </w:rPr>
                <w:br w:type="textWrapping"/>
              </w:r>
            </w:ins>
            <w:ins w:id="54" w:author="卷卷" w:date="2024-06-21T14:49:58Z">
              <w:r>
                <w:rPr>
                  <w:rFonts w:hint="eastAsia" w:ascii="宋体" w:hAnsi="宋体" w:eastAsia="宋体" w:cs="宋体"/>
                  <w:b/>
                  <w:bCs/>
                  <w:kern w:val="0"/>
                  <w:sz w:val="22"/>
                  <w:szCs w:val="22"/>
                </w:rPr>
                <w:t>分辨率</w:t>
              </w:r>
            </w:ins>
          </w:p>
        </w:tc>
        <w:tc>
          <w:tcPr>
            <w:tcW w:w="805" w:type="dxa"/>
            <w:vMerge w:val="restart"/>
            <w:tcBorders>
              <w:top w:val="nil"/>
              <w:left w:val="single" w:color="auto" w:sz="4" w:space="0"/>
              <w:bottom w:val="single" w:color="auto" w:sz="4" w:space="0"/>
              <w:right w:val="single" w:color="auto" w:sz="4" w:space="0"/>
            </w:tcBorders>
            <w:shd w:val="clear" w:color="000000" w:fill="D9D9D9"/>
            <w:vAlign w:val="center"/>
          </w:tcPr>
          <w:p>
            <w:pPr>
              <w:widowControl/>
              <w:spacing w:line="240" w:lineRule="auto"/>
              <w:ind w:firstLine="0" w:firstLineChars="0"/>
              <w:jc w:val="center"/>
              <w:rPr>
                <w:ins w:id="55" w:author="卷卷" w:date="2024-06-21T14:49:58Z"/>
                <w:rFonts w:ascii="宋体" w:hAnsi="宋体" w:eastAsia="宋体" w:cs="宋体"/>
                <w:b/>
                <w:bCs/>
                <w:kern w:val="0"/>
                <w:sz w:val="22"/>
                <w:szCs w:val="22"/>
              </w:rPr>
            </w:pPr>
            <w:ins w:id="56" w:author="卷卷" w:date="2024-06-21T14:49:58Z">
              <w:r>
                <w:rPr>
                  <w:rFonts w:hint="eastAsia" w:ascii="宋体" w:hAnsi="宋体" w:eastAsia="宋体" w:cs="宋体"/>
                  <w:b/>
                  <w:bCs/>
                  <w:kern w:val="0"/>
                  <w:sz w:val="22"/>
                  <w:szCs w:val="22"/>
                </w:rPr>
                <w:t>短</w:t>
              </w:r>
            </w:ins>
            <w:ins w:id="57" w:author="卷卷" w:date="2024-06-21T14:49:58Z">
              <w:r>
                <w:rPr>
                  <w:rFonts w:hint="eastAsia" w:ascii="宋体" w:hAnsi="宋体" w:eastAsia="宋体" w:cs="宋体"/>
                  <w:b/>
                  <w:bCs/>
                  <w:kern w:val="0"/>
                  <w:sz w:val="22"/>
                  <w:szCs w:val="22"/>
                </w:rPr>
                <w:br w:type="textWrapping"/>
              </w:r>
            </w:ins>
            <w:ins w:id="58" w:author="卷卷" w:date="2024-06-21T14:49:58Z">
              <w:r>
                <w:rPr>
                  <w:rFonts w:hint="eastAsia" w:ascii="宋体" w:hAnsi="宋体" w:eastAsia="宋体" w:cs="宋体"/>
                  <w:b/>
                  <w:bCs/>
                  <w:kern w:val="0"/>
                  <w:sz w:val="22"/>
                  <w:szCs w:val="22"/>
                </w:rPr>
                <w:t>视频</w:t>
              </w:r>
            </w:ins>
            <w:ins w:id="59" w:author="卷卷" w:date="2024-06-21T14:49:58Z">
              <w:r>
                <w:rPr>
                  <w:rFonts w:hint="eastAsia" w:ascii="宋体" w:hAnsi="宋体" w:eastAsia="宋体" w:cs="宋体"/>
                  <w:b/>
                  <w:bCs/>
                  <w:kern w:val="0"/>
                  <w:sz w:val="22"/>
                  <w:szCs w:val="22"/>
                </w:rPr>
                <w:br w:type="textWrapping"/>
              </w:r>
            </w:ins>
            <w:ins w:id="60" w:author="卷卷" w:date="2024-06-21T14:49:58Z">
              <w:r>
                <w:rPr>
                  <w:rFonts w:hint="eastAsia" w:ascii="宋体" w:hAnsi="宋体" w:eastAsia="宋体" w:cs="宋体"/>
                  <w:b/>
                  <w:bCs/>
                  <w:kern w:val="0"/>
                  <w:sz w:val="22"/>
                  <w:szCs w:val="22"/>
                </w:rPr>
                <w:t>上传</w:t>
              </w:r>
            </w:ins>
          </w:p>
        </w:tc>
        <w:tc>
          <w:tcPr>
            <w:tcW w:w="1406"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61" w:author="卷卷" w:date="2024-06-21T14:49:58Z"/>
                <w:rFonts w:ascii="宋体" w:hAnsi="宋体" w:eastAsia="宋体" w:cs="宋体"/>
                <w:b/>
                <w:bCs/>
                <w:kern w:val="0"/>
                <w:sz w:val="22"/>
                <w:szCs w:val="22"/>
              </w:rPr>
            </w:pPr>
          </w:p>
        </w:tc>
        <w:tc>
          <w:tcPr>
            <w:tcW w:w="297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62" w:author="卷卷" w:date="2024-06-21T14:49:58Z"/>
                <w:rFonts w:ascii="宋体" w:hAnsi="宋体" w:eastAsia="宋体" w:cs="宋体"/>
                <w:b/>
                <w:bCs/>
                <w:kern w:val="0"/>
                <w:sz w:val="22"/>
                <w:szCs w:val="22"/>
              </w:rPr>
            </w:pPr>
          </w:p>
        </w:tc>
      </w:tr>
      <w:tr>
        <w:tblPrEx>
          <w:tblCellMar>
            <w:top w:w="0" w:type="dxa"/>
            <w:left w:w="108" w:type="dxa"/>
            <w:bottom w:w="0" w:type="dxa"/>
            <w:right w:w="108" w:type="dxa"/>
          </w:tblCellMar>
        </w:tblPrEx>
        <w:trPr>
          <w:trHeight w:val="270" w:hRule="atLeast"/>
          <w:ins w:id="63"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64" w:author="卷卷" w:date="2024-06-21T14:49:58Z"/>
                <w:rFonts w:ascii="宋体" w:hAnsi="宋体" w:eastAsia="宋体" w:cs="宋体"/>
                <w:b/>
                <w:bCs/>
                <w:kern w:val="0"/>
                <w:sz w:val="22"/>
                <w:szCs w:val="22"/>
              </w:rPr>
            </w:pPr>
          </w:p>
        </w:tc>
        <w:tc>
          <w:tcPr>
            <w:tcW w:w="2292"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65" w:author="卷卷" w:date="2024-06-21T14:49:58Z"/>
                <w:rFonts w:ascii="宋体" w:hAnsi="宋体" w:eastAsia="宋体" w:cs="宋体"/>
                <w:b/>
                <w:bCs/>
                <w:kern w:val="0"/>
                <w:sz w:val="22"/>
                <w:szCs w:val="22"/>
              </w:rPr>
            </w:pPr>
          </w:p>
        </w:tc>
        <w:tc>
          <w:tcPr>
            <w:tcW w:w="1425"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66" w:author="卷卷" w:date="2024-06-21T14:49:58Z"/>
                <w:rFonts w:ascii="宋体" w:hAnsi="宋体" w:eastAsia="宋体" w:cs="宋体"/>
                <w:b/>
                <w:bCs/>
                <w:kern w:val="0"/>
                <w:sz w:val="22"/>
                <w:szCs w:val="22"/>
              </w:rPr>
            </w:pPr>
          </w:p>
        </w:tc>
        <w:tc>
          <w:tcPr>
            <w:tcW w:w="3262"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67" w:author="卷卷" w:date="2024-06-21T14:49:58Z"/>
                <w:rFonts w:ascii="宋体" w:hAnsi="宋体" w:eastAsia="宋体" w:cs="宋体"/>
                <w:b/>
                <w:bCs/>
                <w:kern w:val="0"/>
                <w:sz w:val="22"/>
                <w:szCs w:val="22"/>
              </w:rPr>
            </w:pPr>
          </w:p>
        </w:tc>
        <w:tc>
          <w:tcPr>
            <w:tcW w:w="84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68" w:author="卷卷" w:date="2024-06-21T14:49:58Z"/>
                <w:rFonts w:ascii="宋体" w:hAnsi="宋体" w:eastAsia="宋体" w:cs="宋体"/>
                <w:b/>
                <w:bCs/>
                <w:kern w:val="0"/>
                <w:sz w:val="22"/>
                <w:szCs w:val="22"/>
              </w:rPr>
            </w:pPr>
          </w:p>
        </w:tc>
        <w:tc>
          <w:tcPr>
            <w:tcW w:w="86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69" w:author="卷卷" w:date="2024-06-21T14:49:58Z"/>
                <w:rFonts w:ascii="宋体" w:hAnsi="宋体" w:eastAsia="宋体" w:cs="宋体"/>
                <w:b/>
                <w:bCs/>
                <w:kern w:val="0"/>
                <w:sz w:val="22"/>
                <w:szCs w:val="22"/>
              </w:rPr>
            </w:pPr>
          </w:p>
        </w:tc>
        <w:tc>
          <w:tcPr>
            <w:tcW w:w="826"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70" w:author="卷卷" w:date="2024-06-21T14:49:58Z"/>
                <w:rFonts w:ascii="宋体" w:hAnsi="宋体" w:eastAsia="宋体" w:cs="宋体"/>
                <w:b/>
                <w:bCs/>
                <w:kern w:val="0"/>
                <w:sz w:val="22"/>
                <w:szCs w:val="22"/>
              </w:rPr>
            </w:pPr>
          </w:p>
        </w:tc>
        <w:tc>
          <w:tcPr>
            <w:tcW w:w="47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71" w:author="卷卷" w:date="2024-06-21T14:49:58Z"/>
                <w:rFonts w:ascii="宋体" w:hAnsi="宋体" w:eastAsia="宋体" w:cs="宋体"/>
                <w:b/>
                <w:bCs/>
                <w:kern w:val="0"/>
                <w:sz w:val="22"/>
                <w:szCs w:val="22"/>
              </w:rPr>
            </w:pPr>
          </w:p>
        </w:tc>
        <w:tc>
          <w:tcPr>
            <w:tcW w:w="47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72" w:author="卷卷" w:date="2024-06-21T14:49:58Z"/>
                <w:rFonts w:ascii="宋体" w:hAnsi="宋体" w:eastAsia="宋体" w:cs="宋体"/>
                <w:b/>
                <w:bCs/>
                <w:kern w:val="0"/>
                <w:sz w:val="22"/>
                <w:szCs w:val="22"/>
              </w:rPr>
            </w:pPr>
          </w:p>
        </w:tc>
        <w:tc>
          <w:tcPr>
            <w:tcW w:w="47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73" w:author="卷卷" w:date="2024-06-21T14:49:58Z"/>
                <w:rFonts w:ascii="宋体" w:hAnsi="宋体" w:eastAsia="宋体" w:cs="宋体"/>
                <w:b/>
                <w:bCs/>
                <w:kern w:val="0"/>
                <w:sz w:val="22"/>
                <w:szCs w:val="22"/>
              </w:rPr>
            </w:pPr>
          </w:p>
        </w:tc>
        <w:tc>
          <w:tcPr>
            <w:tcW w:w="2898" w:type="dxa"/>
            <w:gridSpan w:val="3"/>
            <w:tcBorders>
              <w:top w:val="single" w:color="auto" w:sz="4" w:space="0"/>
              <w:left w:val="nil"/>
              <w:bottom w:val="single" w:color="auto" w:sz="4" w:space="0"/>
              <w:right w:val="nil"/>
            </w:tcBorders>
            <w:shd w:val="clear" w:color="000000" w:fill="D9D9D9"/>
            <w:vAlign w:val="center"/>
          </w:tcPr>
          <w:p>
            <w:pPr>
              <w:widowControl/>
              <w:spacing w:line="240" w:lineRule="auto"/>
              <w:ind w:firstLine="0" w:firstLineChars="0"/>
              <w:jc w:val="center"/>
              <w:rPr>
                <w:ins w:id="74" w:author="卷卷" w:date="2024-06-21T14:49:58Z"/>
                <w:rFonts w:ascii="宋体" w:hAnsi="宋体" w:eastAsia="宋体" w:cs="宋体"/>
                <w:b/>
                <w:bCs/>
                <w:kern w:val="0"/>
                <w:sz w:val="22"/>
                <w:szCs w:val="22"/>
              </w:rPr>
            </w:pPr>
            <w:ins w:id="75" w:author="卷卷" w:date="2024-06-21T14:49:58Z">
              <w:r>
                <w:rPr>
                  <w:rFonts w:hint="eastAsia" w:ascii="宋体" w:hAnsi="宋体" w:eastAsia="宋体" w:cs="宋体"/>
                  <w:b/>
                  <w:bCs/>
                  <w:kern w:val="0"/>
                  <w:sz w:val="22"/>
                  <w:szCs w:val="22"/>
                </w:rPr>
                <w:t>流速仪</w:t>
              </w:r>
            </w:ins>
          </w:p>
        </w:tc>
        <w:tc>
          <w:tcPr>
            <w:tcW w:w="2217" w:type="dxa"/>
            <w:gridSpan w:val="3"/>
            <w:tcBorders>
              <w:top w:val="single" w:color="auto" w:sz="4" w:space="0"/>
              <w:left w:val="single" w:color="auto" w:sz="4" w:space="0"/>
              <w:bottom w:val="single" w:color="auto" w:sz="4" w:space="0"/>
              <w:right w:val="single" w:color="000000" w:sz="4" w:space="0"/>
            </w:tcBorders>
            <w:shd w:val="clear" w:color="000000" w:fill="D9D9D9"/>
            <w:vAlign w:val="center"/>
          </w:tcPr>
          <w:p>
            <w:pPr>
              <w:widowControl/>
              <w:spacing w:line="240" w:lineRule="auto"/>
              <w:ind w:firstLine="0" w:firstLineChars="0"/>
              <w:jc w:val="center"/>
              <w:rPr>
                <w:ins w:id="76" w:author="卷卷" w:date="2024-06-21T14:49:58Z"/>
                <w:rFonts w:ascii="宋体" w:hAnsi="宋体" w:eastAsia="宋体" w:cs="宋体"/>
                <w:b/>
                <w:bCs/>
                <w:kern w:val="0"/>
                <w:sz w:val="22"/>
                <w:szCs w:val="22"/>
              </w:rPr>
            </w:pPr>
            <w:ins w:id="77" w:author="卷卷" w:date="2024-06-21T14:49:58Z">
              <w:r>
                <w:rPr>
                  <w:rFonts w:hint="eastAsia" w:ascii="宋体" w:hAnsi="宋体" w:eastAsia="宋体" w:cs="宋体"/>
                  <w:b/>
                  <w:bCs/>
                  <w:kern w:val="0"/>
                  <w:sz w:val="22"/>
                  <w:szCs w:val="22"/>
                </w:rPr>
                <w:t>水工建筑</w:t>
              </w:r>
            </w:ins>
          </w:p>
        </w:tc>
        <w:tc>
          <w:tcPr>
            <w:tcW w:w="103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78" w:author="卷卷" w:date="2024-06-21T14:49:58Z"/>
                <w:rFonts w:ascii="宋体" w:hAnsi="宋体" w:eastAsia="宋体" w:cs="宋体"/>
                <w:b/>
                <w:bCs/>
                <w:kern w:val="0"/>
                <w:sz w:val="22"/>
                <w:szCs w:val="22"/>
              </w:rPr>
            </w:pPr>
          </w:p>
        </w:tc>
        <w:tc>
          <w:tcPr>
            <w:tcW w:w="80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79" w:author="卷卷" w:date="2024-06-21T14:49:58Z"/>
                <w:rFonts w:ascii="宋体" w:hAnsi="宋体" w:eastAsia="宋体" w:cs="宋体"/>
                <w:b/>
                <w:bCs/>
                <w:kern w:val="0"/>
                <w:sz w:val="22"/>
                <w:szCs w:val="22"/>
              </w:rPr>
            </w:pPr>
          </w:p>
        </w:tc>
        <w:tc>
          <w:tcPr>
            <w:tcW w:w="1406"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80" w:author="卷卷" w:date="2024-06-21T14:49:58Z"/>
                <w:rFonts w:ascii="宋体" w:hAnsi="宋体" w:eastAsia="宋体" w:cs="宋体"/>
                <w:b/>
                <w:bCs/>
                <w:kern w:val="0"/>
                <w:sz w:val="22"/>
                <w:szCs w:val="22"/>
              </w:rPr>
            </w:pPr>
          </w:p>
        </w:tc>
        <w:tc>
          <w:tcPr>
            <w:tcW w:w="297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81" w:author="卷卷" w:date="2024-06-21T14:49:58Z"/>
                <w:rFonts w:ascii="宋体" w:hAnsi="宋体" w:eastAsia="宋体" w:cs="宋体"/>
                <w:b/>
                <w:bCs/>
                <w:kern w:val="0"/>
                <w:sz w:val="22"/>
                <w:szCs w:val="22"/>
              </w:rPr>
            </w:pPr>
          </w:p>
        </w:tc>
      </w:tr>
      <w:tr>
        <w:tblPrEx>
          <w:tblCellMar>
            <w:top w:w="0" w:type="dxa"/>
            <w:left w:w="108" w:type="dxa"/>
            <w:bottom w:w="0" w:type="dxa"/>
            <w:right w:w="108" w:type="dxa"/>
          </w:tblCellMar>
        </w:tblPrEx>
        <w:trPr>
          <w:trHeight w:val="553" w:hRule="atLeast"/>
          <w:ins w:id="82"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83" w:author="卷卷" w:date="2024-06-21T14:49:58Z"/>
                <w:rFonts w:ascii="宋体" w:hAnsi="宋体" w:eastAsia="宋体" w:cs="宋体"/>
                <w:b/>
                <w:bCs/>
                <w:kern w:val="0"/>
                <w:sz w:val="22"/>
                <w:szCs w:val="22"/>
              </w:rPr>
            </w:pPr>
          </w:p>
        </w:tc>
        <w:tc>
          <w:tcPr>
            <w:tcW w:w="2292"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84" w:author="卷卷" w:date="2024-06-21T14:49:58Z"/>
                <w:rFonts w:ascii="宋体" w:hAnsi="宋体" w:eastAsia="宋体" w:cs="宋体"/>
                <w:b/>
                <w:bCs/>
                <w:kern w:val="0"/>
                <w:sz w:val="22"/>
                <w:szCs w:val="22"/>
              </w:rPr>
            </w:pPr>
          </w:p>
        </w:tc>
        <w:tc>
          <w:tcPr>
            <w:tcW w:w="1425"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85" w:author="卷卷" w:date="2024-06-21T14:49:58Z"/>
                <w:rFonts w:ascii="宋体" w:hAnsi="宋体" w:eastAsia="宋体" w:cs="宋体"/>
                <w:b/>
                <w:bCs/>
                <w:kern w:val="0"/>
                <w:sz w:val="22"/>
                <w:szCs w:val="22"/>
              </w:rPr>
            </w:pPr>
          </w:p>
        </w:tc>
        <w:tc>
          <w:tcPr>
            <w:tcW w:w="3262"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86" w:author="卷卷" w:date="2024-06-21T14:49:58Z"/>
                <w:rFonts w:ascii="宋体" w:hAnsi="宋体" w:eastAsia="宋体" w:cs="宋体"/>
                <w:b/>
                <w:bCs/>
                <w:kern w:val="0"/>
                <w:sz w:val="22"/>
                <w:szCs w:val="22"/>
              </w:rPr>
            </w:pPr>
          </w:p>
        </w:tc>
        <w:tc>
          <w:tcPr>
            <w:tcW w:w="84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87" w:author="卷卷" w:date="2024-06-21T14:49:58Z"/>
                <w:rFonts w:ascii="宋体" w:hAnsi="宋体" w:eastAsia="宋体" w:cs="宋体"/>
                <w:b/>
                <w:bCs/>
                <w:kern w:val="0"/>
                <w:sz w:val="22"/>
                <w:szCs w:val="22"/>
              </w:rPr>
            </w:pPr>
          </w:p>
        </w:tc>
        <w:tc>
          <w:tcPr>
            <w:tcW w:w="86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88" w:author="卷卷" w:date="2024-06-21T14:49:58Z"/>
                <w:rFonts w:ascii="宋体" w:hAnsi="宋体" w:eastAsia="宋体" w:cs="宋体"/>
                <w:b/>
                <w:bCs/>
                <w:kern w:val="0"/>
                <w:sz w:val="22"/>
                <w:szCs w:val="22"/>
              </w:rPr>
            </w:pPr>
          </w:p>
        </w:tc>
        <w:tc>
          <w:tcPr>
            <w:tcW w:w="826"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89" w:author="卷卷" w:date="2024-06-21T14:49:58Z"/>
                <w:rFonts w:ascii="宋体" w:hAnsi="宋体" w:eastAsia="宋体" w:cs="宋体"/>
                <w:b/>
                <w:bCs/>
                <w:kern w:val="0"/>
                <w:sz w:val="22"/>
                <w:szCs w:val="22"/>
              </w:rPr>
            </w:pPr>
          </w:p>
        </w:tc>
        <w:tc>
          <w:tcPr>
            <w:tcW w:w="47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90" w:author="卷卷" w:date="2024-06-21T14:49:58Z"/>
                <w:rFonts w:ascii="宋体" w:hAnsi="宋体" w:eastAsia="宋体" w:cs="宋体"/>
                <w:b/>
                <w:bCs/>
                <w:kern w:val="0"/>
                <w:sz w:val="22"/>
                <w:szCs w:val="22"/>
              </w:rPr>
            </w:pPr>
          </w:p>
        </w:tc>
        <w:tc>
          <w:tcPr>
            <w:tcW w:w="47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91" w:author="卷卷" w:date="2024-06-21T14:49:58Z"/>
                <w:rFonts w:ascii="宋体" w:hAnsi="宋体" w:eastAsia="宋体" w:cs="宋体"/>
                <w:b/>
                <w:bCs/>
                <w:kern w:val="0"/>
                <w:sz w:val="22"/>
                <w:szCs w:val="22"/>
              </w:rPr>
            </w:pPr>
          </w:p>
        </w:tc>
        <w:tc>
          <w:tcPr>
            <w:tcW w:w="47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92" w:author="卷卷" w:date="2024-06-21T14:49:58Z"/>
                <w:rFonts w:ascii="宋体" w:hAnsi="宋体" w:eastAsia="宋体" w:cs="宋体"/>
                <w:b/>
                <w:bCs/>
                <w:kern w:val="0"/>
                <w:sz w:val="22"/>
                <w:szCs w:val="22"/>
              </w:rPr>
            </w:pPr>
          </w:p>
        </w:tc>
        <w:tc>
          <w:tcPr>
            <w:tcW w:w="981" w:type="dxa"/>
            <w:tcBorders>
              <w:top w:val="nil"/>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ins w:id="93" w:author="卷卷" w:date="2024-06-21T14:49:58Z"/>
                <w:rFonts w:ascii="宋体" w:hAnsi="宋体" w:eastAsia="宋体" w:cs="宋体"/>
                <w:b/>
                <w:bCs/>
                <w:kern w:val="0"/>
                <w:sz w:val="22"/>
                <w:szCs w:val="22"/>
              </w:rPr>
            </w:pPr>
            <w:ins w:id="94" w:author="卷卷" w:date="2024-06-21T14:49:58Z">
              <w:r>
                <w:rPr>
                  <w:rFonts w:hint="eastAsia" w:ascii="宋体" w:hAnsi="宋体" w:eastAsia="宋体" w:cs="宋体"/>
                  <w:b/>
                  <w:bCs/>
                  <w:kern w:val="0"/>
                  <w:sz w:val="22"/>
                  <w:szCs w:val="22"/>
                </w:rPr>
                <w:t>固定/</w:t>
              </w:r>
            </w:ins>
            <w:ins w:id="95" w:author="卷卷" w:date="2024-06-21T14:49:58Z">
              <w:r>
                <w:rPr>
                  <w:rFonts w:hint="eastAsia" w:ascii="宋体" w:hAnsi="宋体" w:eastAsia="宋体" w:cs="宋体"/>
                  <w:b/>
                  <w:bCs/>
                  <w:kern w:val="0"/>
                  <w:sz w:val="22"/>
                  <w:szCs w:val="22"/>
                </w:rPr>
                <w:br w:type="textWrapping"/>
              </w:r>
            </w:ins>
            <w:ins w:id="96" w:author="卷卷" w:date="2024-06-21T14:49:58Z">
              <w:r>
                <w:rPr>
                  <w:rFonts w:hint="eastAsia" w:ascii="宋体" w:hAnsi="宋体" w:eastAsia="宋体" w:cs="宋体"/>
                  <w:b/>
                  <w:bCs/>
                  <w:kern w:val="0"/>
                  <w:sz w:val="22"/>
                  <w:szCs w:val="22"/>
                </w:rPr>
                <w:t>ADCP</w:t>
              </w:r>
            </w:ins>
          </w:p>
        </w:tc>
        <w:tc>
          <w:tcPr>
            <w:tcW w:w="1024" w:type="dxa"/>
            <w:tcBorders>
              <w:top w:val="nil"/>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ins w:id="97" w:author="卷卷" w:date="2024-06-21T14:49:58Z"/>
                <w:rFonts w:ascii="宋体" w:hAnsi="宋体" w:eastAsia="宋体" w:cs="宋体"/>
                <w:b/>
                <w:bCs/>
                <w:kern w:val="0"/>
                <w:sz w:val="22"/>
                <w:szCs w:val="22"/>
              </w:rPr>
            </w:pPr>
            <w:ins w:id="98" w:author="卷卷" w:date="2024-06-21T14:49:58Z">
              <w:r>
                <w:rPr>
                  <w:rFonts w:hint="eastAsia" w:ascii="宋体" w:hAnsi="宋体" w:eastAsia="宋体" w:cs="宋体"/>
                  <w:b/>
                  <w:bCs/>
                  <w:kern w:val="0"/>
                  <w:sz w:val="22"/>
                  <w:szCs w:val="22"/>
                </w:rPr>
                <w:t>轨道</w:t>
              </w:r>
            </w:ins>
            <w:ins w:id="99" w:author="卷卷" w:date="2024-06-21T14:49:58Z">
              <w:r>
                <w:rPr>
                  <w:rFonts w:hint="eastAsia" w:ascii="宋体" w:hAnsi="宋体" w:eastAsia="宋体" w:cs="宋体"/>
                  <w:b/>
                  <w:bCs/>
                  <w:kern w:val="0"/>
                  <w:sz w:val="22"/>
                  <w:szCs w:val="22"/>
                </w:rPr>
                <w:br w:type="textWrapping"/>
              </w:r>
            </w:ins>
            <w:ins w:id="100" w:author="卷卷" w:date="2024-06-21T14:49:58Z">
              <w:r>
                <w:rPr>
                  <w:rFonts w:hint="eastAsia" w:ascii="宋体" w:hAnsi="宋体" w:eastAsia="宋体" w:cs="宋体"/>
                  <w:b/>
                  <w:bCs/>
                  <w:kern w:val="0"/>
                  <w:sz w:val="22"/>
                  <w:szCs w:val="22"/>
                </w:rPr>
                <w:t>雷达波</w:t>
              </w:r>
            </w:ins>
          </w:p>
        </w:tc>
        <w:tc>
          <w:tcPr>
            <w:tcW w:w="893" w:type="dxa"/>
            <w:tcBorders>
              <w:top w:val="nil"/>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ins w:id="101" w:author="卷卷" w:date="2024-06-21T14:49:58Z"/>
                <w:rFonts w:ascii="宋体" w:hAnsi="宋体" w:eastAsia="宋体" w:cs="宋体"/>
                <w:b/>
                <w:bCs/>
                <w:kern w:val="0"/>
                <w:sz w:val="22"/>
                <w:szCs w:val="22"/>
              </w:rPr>
            </w:pPr>
            <w:ins w:id="102" w:author="卷卷" w:date="2024-06-21T14:49:58Z">
              <w:r>
                <w:rPr>
                  <w:rFonts w:hint="eastAsia" w:ascii="宋体" w:hAnsi="宋体" w:eastAsia="宋体" w:cs="宋体"/>
                  <w:b/>
                  <w:bCs/>
                  <w:kern w:val="0"/>
                  <w:sz w:val="22"/>
                  <w:szCs w:val="22"/>
                </w:rPr>
                <w:t>侧扫/视频</w:t>
              </w:r>
            </w:ins>
          </w:p>
        </w:tc>
        <w:tc>
          <w:tcPr>
            <w:tcW w:w="820" w:type="dxa"/>
            <w:tcBorders>
              <w:top w:val="nil"/>
              <w:left w:val="nil"/>
              <w:bottom w:val="single" w:color="auto" w:sz="4" w:space="0"/>
              <w:right w:val="single" w:color="auto" w:sz="4" w:space="0"/>
            </w:tcBorders>
            <w:shd w:val="clear" w:color="000000" w:fill="D9D9D9"/>
            <w:noWrap/>
            <w:vAlign w:val="center"/>
          </w:tcPr>
          <w:p>
            <w:pPr>
              <w:widowControl/>
              <w:spacing w:line="240" w:lineRule="auto"/>
              <w:ind w:firstLine="0" w:firstLineChars="0"/>
              <w:jc w:val="center"/>
              <w:rPr>
                <w:ins w:id="103" w:author="卷卷" w:date="2024-06-21T14:49:58Z"/>
                <w:rFonts w:ascii="宋体" w:hAnsi="宋体" w:eastAsia="宋体" w:cs="宋体"/>
                <w:b/>
                <w:bCs/>
                <w:kern w:val="0"/>
                <w:sz w:val="22"/>
                <w:szCs w:val="22"/>
              </w:rPr>
            </w:pPr>
            <w:ins w:id="104" w:author="卷卷" w:date="2024-06-21T14:49:58Z">
              <w:r>
                <w:rPr>
                  <w:rFonts w:hint="eastAsia" w:ascii="宋体" w:hAnsi="宋体" w:eastAsia="宋体" w:cs="宋体"/>
                  <w:b/>
                  <w:bCs/>
                  <w:kern w:val="0"/>
                  <w:sz w:val="22"/>
                  <w:szCs w:val="22"/>
                </w:rPr>
                <w:t>堰闸</w:t>
              </w:r>
            </w:ins>
          </w:p>
        </w:tc>
        <w:tc>
          <w:tcPr>
            <w:tcW w:w="577" w:type="dxa"/>
            <w:tcBorders>
              <w:top w:val="nil"/>
              <w:left w:val="nil"/>
              <w:bottom w:val="single" w:color="auto" w:sz="4" w:space="0"/>
              <w:right w:val="single" w:color="auto" w:sz="4" w:space="0"/>
            </w:tcBorders>
            <w:shd w:val="clear" w:color="000000" w:fill="D9D9D9"/>
            <w:noWrap/>
            <w:vAlign w:val="center"/>
          </w:tcPr>
          <w:p>
            <w:pPr>
              <w:widowControl/>
              <w:spacing w:line="240" w:lineRule="auto"/>
              <w:ind w:firstLine="0" w:firstLineChars="0"/>
              <w:jc w:val="center"/>
              <w:rPr>
                <w:ins w:id="105" w:author="卷卷" w:date="2024-06-21T14:49:58Z"/>
                <w:rFonts w:ascii="宋体" w:hAnsi="宋体" w:eastAsia="宋体" w:cs="宋体"/>
                <w:b/>
                <w:bCs/>
                <w:kern w:val="0"/>
                <w:sz w:val="22"/>
                <w:szCs w:val="22"/>
              </w:rPr>
            </w:pPr>
            <w:ins w:id="106" w:author="卷卷" w:date="2024-06-21T14:49:58Z">
              <w:r>
                <w:rPr>
                  <w:rFonts w:hint="eastAsia" w:ascii="宋体" w:hAnsi="宋体" w:eastAsia="宋体" w:cs="宋体"/>
                  <w:b/>
                  <w:bCs/>
                  <w:kern w:val="0"/>
                  <w:sz w:val="22"/>
                  <w:szCs w:val="22"/>
                </w:rPr>
                <w:t>单孔</w:t>
              </w:r>
            </w:ins>
          </w:p>
        </w:tc>
        <w:tc>
          <w:tcPr>
            <w:tcW w:w="820" w:type="dxa"/>
            <w:tcBorders>
              <w:top w:val="nil"/>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ins w:id="107" w:author="卷卷" w:date="2024-06-21T14:49:58Z"/>
                <w:rFonts w:ascii="宋体" w:hAnsi="宋体" w:eastAsia="宋体" w:cs="宋体"/>
                <w:b/>
                <w:bCs/>
                <w:kern w:val="0"/>
                <w:sz w:val="22"/>
                <w:szCs w:val="22"/>
              </w:rPr>
            </w:pPr>
            <w:ins w:id="108" w:author="卷卷" w:date="2024-06-21T14:49:58Z">
              <w:r>
                <w:rPr>
                  <w:rFonts w:hint="eastAsia" w:ascii="宋体" w:hAnsi="宋体" w:eastAsia="宋体" w:cs="宋体"/>
                  <w:b/>
                  <w:bCs/>
                  <w:kern w:val="0"/>
                  <w:sz w:val="22"/>
                  <w:szCs w:val="22"/>
                </w:rPr>
                <w:t>电功率</w:t>
              </w:r>
            </w:ins>
          </w:p>
        </w:tc>
        <w:tc>
          <w:tcPr>
            <w:tcW w:w="103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109" w:author="卷卷" w:date="2024-06-21T14:49:58Z"/>
                <w:rFonts w:ascii="宋体" w:hAnsi="宋体" w:eastAsia="宋体" w:cs="宋体"/>
                <w:b/>
                <w:bCs/>
                <w:kern w:val="0"/>
                <w:sz w:val="22"/>
                <w:szCs w:val="22"/>
              </w:rPr>
            </w:pPr>
          </w:p>
        </w:tc>
        <w:tc>
          <w:tcPr>
            <w:tcW w:w="80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110" w:author="卷卷" w:date="2024-06-21T14:49:58Z"/>
                <w:rFonts w:ascii="宋体" w:hAnsi="宋体" w:eastAsia="宋体" w:cs="宋体"/>
                <w:b/>
                <w:bCs/>
                <w:kern w:val="0"/>
                <w:sz w:val="22"/>
                <w:szCs w:val="22"/>
              </w:rPr>
            </w:pPr>
          </w:p>
        </w:tc>
        <w:tc>
          <w:tcPr>
            <w:tcW w:w="1406"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111" w:author="卷卷" w:date="2024-06-21T14:49:58Z"/>
                <w:rFonts w:ascii="宋体" w:hAnsi="宋体" w:eastAsia="宋体" w:cs="宋体"/>
                <w:b/>
                <w:bCs/>
                <w:kern w:val="0"/>
                <w:sz w:val="22"/>
                <w:szCs w:val="22"/>
              </w:rPr>
            </w:pPr>
          </w:p>
        </w:tc>
        <w:tc>
          <w:tcPr>
            <w:tcW w:w="297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112" w:author="卷卷" w:date="2024-06-21T14:49:58Z"/>
                <w:rFonts w:ascii="宋体" w:hAnsi="宋体" w:eastAsia="宋体" w:cs="宋体"/>
                <w:b/>
                <w:bCs/>
                <w:kern w:val="0"/>
                <w:sz w:val="22"/>
                <w:szCs w:val="22"/>
              </w:rPr>
            </w:pPr>
          </w:p>
        </w:tc>
      </w:tr>
      <w:tr>
        <w:tblPrEx>
          <w:tblCellMar>
            <w:top w:w="0" w:type="dxa"/>
            <w:left w:w="108" w:type="dxa"/>
            <w:bottom w:w="0" w:type="dxa"/>
            <w:right w:w="108" w:type="dxa"/>
          </w:tblCellMar>
        </w:tblPrEx>
        <w:trPr>
          <w:trHeight w:val="589" w:hRule="atLeast"/>
          <w:ins w:id="113" w:author="卷卷" w:date="2024-06-21T14:49:58Z"/>
        </w:trPr>
        <w:tc>
          <w:tcPr>
            <w:tcW w:w="537" w:type="dxa"/>
            <w:tcBorders>
              <w:top w:val="nil"/>
              <w:left w:val="single" w:color="auto" w:sz="4" w:space="0"/>
              <w:bottom w:val="single" w:color="auto" w:sz="4" w:space="0"/>
              <w:right w:val="single" w:color="auto" w:sz="4" w:space="0"/>
            </w:tcBorders>
            <w:shd w:val="clear" w:color="000000" w:fill="F2DCDB"/>
            <w:noWrap/>
            <w:vAlign w:val="center"/>
          </w:tcPr>
          <w:p>
            <w:pPr>
              <w:widowControl/>
              <w:spacing w:line="240" w:lineRule="auto"/>
              <w:ind w:firstLine="0" w:firstLineChars="0"/>
              <w:jc w:val="center"/>
              <w:rPr>
                <w:ins w:id="114" w:author="卷卷" w:date="2024-06-21T14:49:58Z"/>
                <w:rFonts w:ascii="华文仿宋" w:hAnsi="华文仿宋" w:eastAsia="华文仿宋" w:cs="宋体"/>
                <w:b/>
                <w:bCs/>
                <w:kern w:val="0"/>
                <w:sz w:val="32"/>
                <w:szCs w:val="32"/>
              </w:rPr>
            </w:pPr>
            <w:ins w:id="115" w:author="卷卷" w:date="2024-06-21T14:49:58Z">
              <w:r>
                <w:rPr>
                  <w:rFonts w:hint="eastAsia" w:ascii="华文仿宋" w:hAnsi="华文仿宋" w:eastAsia="华文仿宋" w:cs="宋体"/>
                  <w:b/>
                  <w:bCs/>
                  <w:kern w:val="0"/>
                  <w:sz w:val="32"/>
                  <w:szCs w:val="32"/>
                </w:rPr>
                <w:t>一</w:t>
              </w:r>
            </w:ins>
          </w:p>
        </w:tc>
        <w:tc>
          <w:tcPr>
            <w:tcW w:w="22280" w:type="dxa"/>
            <w:gridSpan w:val="19"/>
            <w:tcBorders>
              <w:top w:val="single" w:color="auto" w:sz="4" w:space="0"/>
              <w:left w:val="nil"/>
              <w:bottom w:val="single" w:color="auto" w:sz="4" w:space="0"/>
              <w:right w:val="single" w:color="auto" w:sz="4" w:space="0"/>
            </w:tcBorders>
            <w:shd w:val="clear" w:color="000000" w:fill="F2DCDB"/>
            <w:noWrap/>
            <w:vAlign w:val="center"/>
          </w:tcPr>
          <w:p>
            <w:pPr>
              <w:widowControl/>
              <w:spacing w:line="240" w:lineRule="auto"/>
              <w:ind w:firstLine="0" w:firstLineChars="0"/>
              <w:jc w:val="left"/>
              <w:rPr>
                <w:ins w:id="116" w:author="卷卷" w:date="2024-06-21T14:49:58Z"/>
                <w:rFonts w:ascii="华文仿宋" w:hAnsi="华文仿宋" w:eastAsia="华文仿宋" w:cs="宋体"/>
                <w:b/>
                <w:bCs/>
                <w:kern w:val="0"/>
                <w:sz w:val="32"/>
                <w:szCs w:val="32"/>
              </w:rPr>
            </w:pPr>
            <w:ins w:id="117" w:author="卷卷" w:date="2024-06-21T14:49:58Z">
              <w:r>
                <w:rPr>
                  <w:rFonts w:hint="eastAsia" w:ascii="华文仿宋" w:hAnsi="华文仿宋" w:eastAsia="华文仿宋" w:cs="宋体"/>
                  <w:b/>
                  <w:bCs/>
                  <w:kern w:val="0"/>
                  <w:sz w:val="32"/>
                  <w:szCs w:val="32"/>
                </w:rPr>
                <w:t>流量处理终端----FTU</w:t>
              </w:r>
            </w:ins>
          </w:p>
        </w:tc>
      </w:tr>
      <w:tr>
        <w:tblPrEx>
          <w:tblCellMar>
            <w:top w:w="0" w:type="dxa"/>
            <w:left w:w="108" w:type="dxa"/>
            <w:bottom w:w="0" w:type="dxa"/>
            <w:right w:w="108" w:type="dxa"/>
          </w:tblCellMar>
        </w:tblPrEx>
        <w:trPr>
          <w:trHeight w:val="405" w:hRule="atLeast"/>
          <w:ins w:id="118"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119" w:author="卷卷" w:date="2024-06-21T14:49:58Z"/>
                <w:rFonts w:ascii="华文仿宋" w:hAnsi="华文仿宋" w:eastAsia="华文仿宋" w:cs="宋体"/>
                <w:kern w:val="0"/>
                <w:sz w:val="22"/>
                <w:szCs w:val="22"/>
              </w:rPr>
            </w:pPr>
            <w:ins w:id="120" w:author="卷卷" w:date="2024-06-21T14:49:58Z">
              <w:r>
                <w:rPr>
                  <w:rFonts w:hint="eastAsia" w:ascii="华文仿宋" w:hAnsi="华文仿宋" w:eastAsia="华文仿宋" w:cs="宋体"/>
                  <w:kern w:val="0"/>
                  <w:sz w:val="22"/>
                  <w:szCs w:val="22"/>
                </w:rPr>
                <w:t>1</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21" w:author="卷卷" w:date="2024-06-21T14:49:58Z"/>
                <w:rFonts w:ascii="华文仿宋" w:hAnsi="华文仿宋" w:eastAsia="华文仿宋" w:cs="宋体"/>
                <w:kern w:val="0"/>
                <w:szCs w:val="28"/>
              </w:rPr>
            </w:pPr>
            <w:ins w:id="122" w:author="卷卷" w:date="2024-06-21T14:49:58Z">
              <w:r>
                <w:rPr>
                  <w:rFonts w:hint="eastAsia" w:ascii="华文仿宋" w:hAnsi="华文仿宋" w:eastAsia="华文仿宋" w:cs="宋体"/>
                  <w:kern w:val="0"/>
                  <w:szCs w:val="28"/>
                </w:rPr>
                <w:t>南京南瑞水利水电科技有限公司</w:t>
              </w:r>
            </w:ins>
          </w:p>
        </w:tc>
      </w:tr>
      <w:tr>
        <w:tblPrEx>
          <w:tblCellMar>
            <w:top w:w="0" w:type="dxa"/>
            <w:left w:w="108" w:type="dxa"/>
            <w:bottom w:w="0" w:type="dxa"/>
            <w:right w:w="108" w:type="dxa"/>
          </w:tblCellMar>
        </w:tblPrEx>
        <w:trPr>
          <w:trHeight w:val="495" w:hRule="atLeast"/>
          <w:ins w:id="123"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124"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5" w:author="卷卷" w:date="2024-06-21T14:49:58Z"/>
                <w:rFonts w:ascii="华文仿宋" w:hAnsi="华文仿宋" w:eastAsia="华文仿宋" w:cs="宋体"/>
                <w:kern w:val="0"/>
                <w:sz w:val="22"/>
                <w:szCs w:val="22"/>
              </w:rPr>
            </w:pPr>
            <w:ins w:id="126" w:author="卷卷" w:date="2024-06-21T14:49:58Z">
              <w:r>
                <w:rPr>
                  <w:rFonts w:hint="eastAsia" w:ascii="华文仿宋" w:hAnsi="华文仿宋" w:eastAsia="华文仿宋" w:cs="宋体"/>
                  <w:kern w:val="0"/>
                  <w:sz w:val="22"/>
                  <w:szCs w:val="22"/>
                </w:rPr>
                <w:t>ACS500-FTU</w:t>
              </w:r>
            </w:ins>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7" w:author="卷卷" w:date="2024-06-21T14:49:58Z"/>
                <w:rFonts w:ascii="华文仿宋" w:hAnsi="华文仿宋" w:eastAsia="华文仿宋" w:cs="宋体"/>
                <w:kern w:val="0"/>
                <w:sz w:val="22"/>
                <w:szCs w:val="22"/>
              </w:rPr>
            </w:pPr>
            <w:ins w:id="128" w:author="卷卷" w:date="2024-06-21T14:49:58Z">
              <w:r>
                <w:rPr>
                  <w:rFonts w:hint="eastAsia" w:ascii="华文仿宋" w:hAnsi="华文仿宋" w:eastAsia="华文仿宋" w:cs="宋体"/>
                  <w:kern w:val="0"/>
                  <w:sz w:val="22"/>
                  <w:szCs w:val="22"/>
                </w:rPr>
                <w:t>2023/9/27</w:t>
              </w:r>
            </w:ins>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29" w:author="卷卷" w:date="2024-06-21T14:49:58Z"/>
                <w:rFonts w:ascii="华文仿宋" w:hAnsi="华文仿宋" w:eastAsia="华文仿宋" w:cs="宋体"/>
                <w:kern w:val="0"/>
                <w:sz w:val="22"/>
                <w:szCs w:val="22"/>
              </w:rPr>
            </w:pPr>
            <w:ins w:id="130" w:author="卷卷" w:date="2024-06-21T14:49:58Z">
              <w:r>
                <w:rPr>
                  <w:rFonts w:hint="eastAsia" w:ascii="华文仿宋" w:hAnsi="华文仿宋" w:eastAsia="华文仿宋" w:cs="宋体"/>
                  <w:kern w:val="0"/>
                  <w:sz w:val="22"/>
                  <w:szCs w:val="22"/>
                </w:rPr>
                <w:t>ACS500-FTU-V1.6</w:t>
              </w:r>
            </w:ins>
          </w:p>
        </w:tc>
        <w:tc>
          <w:tcPr>
            <w:tcW w:w="84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ins w:id="131" w:author="卷卷" w:date="2024-06-21T14:49:58Z"/>
                <w:rFonts w:ascii="华文仿宋" w:hAnsi="华文仿宋" w:eastAsia="华文仿宋" w:cs="宋体"/>
                <w:kern w:val="0"/>
                <w:sz w:val="36"/>
                <w:szCs w:val="36"/>
              </w:rPr>
            </w:pPr>
            <w:ins w:id="132" w:author="卷卷" w:date="2024-06-21T14:49:58Z">
              <w:r>
                <w:rPr>
                  <w:rFonts w:hint="eastAsia" w:ascii="华文仿宋" w:hAnsi="华文仿宋" w:eastAsia="华文仿宋" w:cs="宋体"/>
                  <w:kern w:val="0"/>
                  <w:sz w:val="36"/>
                  <w:szCs w:val="36"/>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33" w:author="卷卷" w:date="2024-06-21T14:49:58Z"/>
                <w:rFonts w:ascii="华文仿宋" w:hAnsi="华文仿宋" w:eastAsia="华文仿宋" w:cs="宋体"/>
                <w:kern w:val="0"/>
                <w:sz w:val="22"/>
                <w:szCs w:val="22"/>
              </w:rPr>
            </w:pPr>
            <w:ins w:id="134" w:author="卷卷" w:date="2024-06-21T14:49:58Z">
              <w:r>
                <w:rPr>
                  <w:rFonts w:hint="eastAsia" w:ascii="华文仿宋" w:hAnsi="华文仿宋" w:eastAsia="华文仿宋" w:cs="宋体"/>
                  <w:kern w:val="0"/>
                  <w:sz w:val="22"/>
                  <w:szCs w:val="22"/>
                </w:rPr>
                <w:t>　</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5" w:author="卷卷" w:date="2024-06-21T14:49:58Z"/>
                <w:rFonts w:ascii="华文仿宋" w:hAnsi="华文仿宋" w:eastAsia="华文仿宋" w:cs="宋体"/>
                <w:kern w:val="0"/>
                <w:sz w:val="22"/>
                <w:szCs w:val="22"/>
              </w:rPr>
            </w:pPr>
            <w:ins w:id="136"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37" w:author="卷卷" w:date="2024-06-21T14:49:58Z"/>
                <w:rFonts w:ascii="华文仿宋" w:hAnsi="华文仿宋" w:eastAsia="华文仿宋" w:cs="宋体"/>
                <w:kern w:val="0"/>
                <w:sz w:val="22"/>
                <w:szCs w:val="22"/>
              </w:rPr>
            </w:pPr>
            <w:ins w:id="138"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39" w:author="卷卷" w:date="2024-06-21T14:49:58Z"/>
                <w:rFonts w:ascii="华文仿宋" w:hAnsi="华文仿宋" w:eastAsia="华文仿宋" w:cs="宋体"/>
                <w:kern w:val="0"/>
                <w:sz w:val="22"/>
                <w:szCs w:val="22"/>
              </w:rPr>
            </w:pPr>
            <w:ins w:id="140"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41" w:author="卷卷" w:date="2024-06-21T14:49:58Z"/>
                <w:rFonts w:ascii="华文仿宋" w:hAnsi="华文仿宋" w:eastAsia="华文仿宋" w:cs="宋体"/>
                <w:kern w:val="0"/>
                <w:sz w:val="22"/>
                <w:szCs w:val="22"/>
              </w:rPr>
            </w:pPr>
            <w:ins w:id="142" w:author="卷卷" w:date="2024-06-21T14:49:58Z">
              <w:r>
                <w:rPr>
                  <w:rFonts w:hint="eastAsia" w:ascii="华文仿宋" w:hAnsi="华文仿宋" w:eastAsia="华文仿宋" w:cs="宋体"/>
                  <w:kern w:val="0"/>
                  <w:sz w:val="22"/>
                  <w:szCs w:val="22"/>
                </w:rPr>
                <w:t>　</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43" w:author="卷卷" w:date="2024-06-21T14:49:58Z"/>
                <w:rFonts w:ascii="华文仿宋" w:hAnsi="华文仿宋" w:eastAsia="华文仿宋" w:cs="宋体"/>
                <w:kern w:val="0"/>
                <w:sz w:val="22"/>
                <w:szCs w:val="22"/>
              </w:rPr>
            </w:pPr>
            <w:ins w:id="144" w:author="卷卷" w:date="2024-06-21T14:49:58Z">
              <w:r>
                <w:rPr>
                  <w:rFonts w:hint="eastAsia" w:ascii="华文仿宋" w:hAnsi="华文仿宋" w:eastAsia="华文仿宋" w:cs="宋体"/>
                  <w:kern w:val="0"/>
                  <w:sz w:val="22"/>
                  <w:szCs w:val="22"/>
                </w:rPr>
                <w:t>16+1</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45" w:author="卷卷" w:date="2024-06-21T14:49:58Z"/>
                <w:rFonts w:ascii="华文仿宋" w:hAnsi="华文仿宋" w:eastAsia="华文仿宋" w:cs="宋体"/>
                <w:kern w:val="0"/>
                <w:sz w:val="22"/>
                <w:szCs w:val="22"/>
              </w:rPr>
            </w:pPr>
            <w:ins w:id="146" w:author="卷卷" w:date="2024-06-21T14:49:58Z">
              <w:r>
                <w:rPr>
                  <w:rFonts w:hint="eastAsia" w:ascii="华文仿宋" w:hAnsi="华文仿宋" w:eastAsia="华文仿宋" w:cs="宋体"/>
                  <w:kern w:val="0"/>
                  <w:sz w:val="22"/>
                  <w:szCs w:val="22"/>
                </w:rPr>
                <w:t>　</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47" w:author="卷卷" w:date="2024-06-21T14:49:58Z"/>
                <w:rFonts w:ascii="华文仿宋" w:hAnsi="华文仿宋" w:eastAsia="华文仿宋" w:cs="宋体"/>
                <w:kern w:val="0"/>
                <w:sz w:val="22"/>
                <w:szCs w:val="22"/>
              </w:rPr>
            </w:pPr>
            <w:ins w:id="148" w:author="卷卷" w:date="2024-06-21T14:49:58Z">
              <w:r>
                <w:rPr>
                  <w:rFonts w:hint="eastAsia" w:ascii="华文仿宋" w:hAnsi="华文仿宋" w:eastAsia="华文仿宋" w:cs="宋体"/>
                  <w:kern w:val="0"/>
                  <w:sz w:val="22"/>
                  <w:szCs w:val="22"/>
                </w:rPr>
                <w:t>　</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49" w:author="卷卷" w:date="2024-06-21T14:49:58Z"/>
                <w:rFonts w:ascii="华文仿宋" w:hAnsi="华文仿宋" w:eastAsia="华文仿宋" w:cs="宋体"/>
                <w:kern w:val="0"/>
                <w:sz w:val="22"/>
                <w:szCs w:val="22"/>
              </w:rPr>
            </w:pPr>
            <w:ins w:id="150" w:author="卷卷" w:date="2024-06-21T14:49:58Z">
              <w:r>
                <w:rPr>
                  <w:rFonts w:hint="eastAsia" w:ascii="华文仿宋" w:hAnsi="华文仿宋" w:eastAsia="华文仿宋" w:cs="宋体"/>
                  <w:kern w:val="0"/>
                  <w:sz w:val="22"/>
                  <w:szCs w:val="22"/>
                </w:rPr>
                <w:t>16</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51" w:author="卷卷" w:date="2024-06-21T14:49:58Z"/>
                <w:rFonts w:ascii="华文仿宋" w:hAnsi="华文仿宋" w:eastAsia="华文仿宋" w:cs="宋体"/>
                <w:kern w:val="0"/>
                <w:sz w:val="22"/>
                <w:szCs w:val="22"/>
              </w:rPr>
            </w:pPr>
            <w:ins w:id="152" w:author="卷卷" w:date="2024-06-21T14:49:58Z">
              <w:r>
                <w:rPr>
                  <w:rFonts w:hint="eastAsia" w:ascii="华文仿宋" w:hAnsi="华文仿宋" w:eastAsia="华文仿宋" w:cs="宋体"/>
                  <w:kern w:val="0"/>
                  <w:sz w:val="22"/>
                  <w:szCs w:val="22"/>
                </w:rPr>
                <w:t>16</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53" w:author="卷卷" w:date="2024-06-21T14:49:58Z"/>
                <w:rFonts w:ascii="华文仿宋" w:hAnsi="华文仿宋" w:eastAsia="华文仿宋" w:cs="宋体"/>
                <w:kern w:val="0"/>
                <w:sz w:val="22"/>
                <w:szCs w:val="22"/>
              </w:rPr>
            </w:pPr>
            <w:ins w:id="154" w:author="卷卷" w:date="2024-06-21T14:49:58Z">
              <w:r>
                <w:rPr>
                  <w:rFonts w:hint="eastAsia" w:ascii="华文仿宋" w:hAnsi="华文仿宋" w:eastAsia="华文仿宋" w:cs="宋体"/>
                  <w:kern w:val="0"/>
                  <w:sz w:val="22"/>
                  <w:szCs w:val="22"/>
                </w:rPr>
                <w:t>√</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55" w:author="卷卷" w:date="2024-06-21T14:49:58Z"/>
                <w:rFonts w:ascii="华文仿宋" w:hAnsi="华文仿宋" w:eastAsia="华文仿宋" w:cs="宋体"/>
                <w:kern w:val="0"/>
                <w:sz w:val="22"/>
                <w:szCs w:val="22"/>
              </w:rPr>
            </w:pPr>
            <w:ins w:id="156" w:author="卷卷" w:date="2024-06-21T14:49:58Z">
              <w:r>
                <w:rPr>
                  <w:rFonts w:hint="eastAsia" w:ascii="华文仿宋" w:hAnsi="华文仿宋" w:eastAsia="华文仿宋" w:cs="宋体"/>
                  <w:kern w:val="0"/>
                  <w:sz w:val="22"/>
                  <w:szCs w:val="22"/>
                </w:rPr>
                <w:t>　</w:t>
              </w:r>
            </w:ins>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57" w:author="卷卷" w:date="2024-06-21T14:49:58Z"/>
                <w:rFonts w:ascii="华文仿宋" w:hAnsi="华文仿宋" w:eastAsia="华文仿宋" w:cs="宋体"/>
                <w:kern w:val="0"/>
                <w:sz w:val="22"/>
                <w:szCs w:val="22"/>
              </w:rPr>
            </w:pPr>
            <w:ins w:id="158" w:author="卷卷" w:date="2024-06-21T14:49:58Z">
              <w:r>
                <w:rPr>
                  <w:rFonts w:hint="eastAsia" w:ascii="华文仿宋" w:hAnsi="华文仿宋" w:eastAsia="华文仿宋"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59" w:author="卷卷" w:date="2024-06-21T14:49:58Z"/>
                <w:rFonts w:ascii="华文仿宋" w:hAnsi="华文仿宋" w:eastAsia="华文仿宋" w:cs="宋体"/>
                <w:kern w:val="0"/>
                <w:sz w:val="22"/>
                <w:szCs w:val="22"/>
              </w:rPr>
            </w:pPr>
            <w:ins w:id="160" w:author="卷卷" w:date="2024-06-21T14:49:58Z">
              <w:r>
                <w:rPr>
                  <w:rFonts w:hint="eastAsia" w:ascii="华文仿宋" w:hAnsi="华文仿宋" w:eastAsia="华文仿宋" w:cs="宋体"/>
                  <w:kern w:val="0"/>
                  <w:sz w:val="22"/>
                  <w:szCs w:val="22"/>
                </w:rPr>
                <w:t>通过</w:t>
              </w:r>
            </w:ins>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1" w:author="卷卷" w:date="2024-06-21T14:49:58Z"/>
                <w:rFonts w:ascii="华文仿宋" w:hAnsi="华文仿宋" w:eastAsia="华文仿宋" w:cs="宋体"/>
                <w:kern w:val="0"/>
                <w:sz w:val="22"/>
                <w:szCs w:val="22"/>
              </w:rPr>
            </w:pPr>
          </w:p>
        </w:tc>
      </w:tr>
      <w:tr>
        <w:tblPrEx>
          <w:tblCellMar>
            <w:top w:w="0" w:type="dxa"/>
            <w:left w:w="108" w:type="dxa"/>
            <w:bottom w:w="0" w:type="dxa"/>
            <w:right w:w="108" w:type="dxa"/>
          </w:tblCellMar>
        </w:tblPrEx>
        <w:trPr>
          <w:trHeight w:val="405" w:hRule="atLeast"/>
          <w:ins w:id="162"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163" w:author="卷卷" w:date="2024-06-21T14:49:58Z"/>
                <w:rFonts w:ascii="华文仿宋" w:hAnsi="华文仿宋" w:eastAsia="华文仿宋" w:cs="宋体"/>
                <w:kern w:val="0"/>
                <w:sz w:val="22"/>
                <w:szCs w:val="22"/>
              </w:rPr>
            </w:pPr>
            <w:ins w:id="164" w:author="卷卷" w:date="2024-06-21T14:49:58Z">
              <w:r>
                <w:rPr>
                  <w:rFonts w:hint="eastAsia" w:ascii="华文仿宋" w:hAnsi="华文仿宋" w:eastAsia="华文仿宋" w:cs="宋体"/>
                  <w:kern w:val="0"/>
                  <w:sz w:val="22"/>
                  <w:szCs w:val="22"/>
                </w:rPr>
                <w:t>2</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65" w:author="卷卷" w:date="2024-06-21T14:49:58Z"/>
                <w:rFonts w:ascii="华文仿宋" w:hAnsi="华文仿宋" w:eastAsia="华文仿宋" w:cs="宋体"/>
                <w:kern w:val="0"/>
                <w:szCs w:val="28"/>
              </w:rPr>
            </w:pPr>
            <w:ins w:id="166" w:author="卷卷" w:date="2024-06-21T14:49:58Z">
              <w:r>
                <w:rPr>
                  <w:rFonts w:hint="eastAsia" w:ascii="华文仿宋" w:hAnsi="华文仿宋" w:eastAsia="华文仿宋" w:cs="宋体"/>
                  <w:kern w:val="0"/>
                  <w:szCs w:val="28"/>
                </w:rPr>
                <w:t>成都卡瑞芯科技有限公司</w:t>
              </w:r>
            </w:ins>
          </w:p>
        </w:tc>
      </w:tr>
      <w:tr>
        <w:tblPrEx>
          <w:tblCellMar>
            <w:top w:w="0" w:type="dxa"/>
            <w:left w:w="108" w:type="dxa"/>
            <w:bottom w:w="0" w:type="dxa"/>
            <w:right w:w="108" w:type="dxa"/>
          </w:tblCellMar>
        </w:tblPrEx>
        <w:trPr>
          <w:trHeight w:val="330" w:hRule="atLeast"/>
          <w:ins w:id="167"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168"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9" w:author="卷卷" w:date="2024-06-21T14:49:58Z"/>
                <w:rFonts w:ascii="华文仿宋" w:hAnsi="华文仿宋" w:eastAsia="华文仿宋" w:cs="宋体"/>
                <w:kern w:val="0"/>
                <w:sz w:val="22"/>
                <w:szCs w:val="22"/>
              </w:rPr>
            </w:pPr>
            <w:ins w:id="170" w:author="卷卷" w:date="2024-06-21T14:49:58Z">
              <w:r>
                <w:rPr>
                  <w:rFonts w:hint="eastAsia" w:ascii="华文仿宋" w:hAnsi="华文仿宋" w:eastAsia="华文仿宋" w:cs="宋体"/>
                  <w:kern w:val="0"/>
                  <w:sz w:val="22"/>
                  <w:szCs w:val="22"/>
                </w:rPr>
                <w:t>CRX-FTU-L2</w:t>
              </w:r>
            </w:ins>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1" w:author="卷卷" w:date="2024-06-21T14:49:58Z"/>
                <w:rFonts w:ascii="华文仿宋" w:hAnsi="华文仿宋" w:eastAsia="华文仿宋" w:cs="宋体"/>
                <w:kern w:val="0"/>
                <w:sz w:val="22"/>
                <w:szCs w:val="22"/>
              </w:rPr>
            </w:pPr>
            <w:ins w:id="172" w:author="卷卷" w:date="2024-06-21T14:49:58Z">
              <w:r>
                <w:rPr>
                  <w:rFonts w:hint="eastAsia" w:ascii="华文仿宋" w:hAnsi="华文仿宋" w:eastAsia="华文仿宋" w:cs="宋体"/>
                  <w:kern w:val="0"/>
                  <w:sz w:val="22"/>
                  <w:szCs w:val="22"/>
                </w:rPr>
                <w:t>2022/12/6</w:t>
              </w:r>
            </w:ins>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73" w:author="卷卷" w:date="2024-06-21T14:49:58Z"/>
                <w:rFonts w:ascii="华文仿宋" w:hAnsi="华文仿宋" w:eastAsia="华文仿宋" w:cs="宋体"/>
                <w:kern w:val="0"/>
                <w:sz w:val="22"/>
                <w:szCs w:val="22"/>
              </w:rPr>
            </w:pPr>
            <w:ins w:id="174" w:author="卷卷" w:date="2024-06-21T14:49:58Z">
              <w:r>
                <w:rPr>
                  <w:rFonts w:hint="eastAsia" w:ascii="华文仿宋" w:hAnsi="华文仿宋" w:eastAsia="华文仿宋" w:cs="宋体"/>
                  <w:kern w:val="0"/>
                  <w:sz w:val="22"/>
                  <w:szCs w:val="22"/>
                </w:rPr>
                <w:t>SC18-01-18KRXS10</w:t>
              </w:r>
            </w:ins>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5" w:author="卷卷" w:date="2024-06-21T14:49:58Z"/>
                <w:rFonts w:ascii="华文仿宋" w:hAnsi="华文仿宋" w:eastAsia="华文仿宋" w:cs="宋体"/>
                <w:kern w:val="0"/>
                <w:sz w:val="22"/>
                <w:szCs w:val="22"/>
              </w:rPr>
            </w:pPr>
            <w:ins w:id="176" w:author="卷卷" w:date="2024-06-21T14:49:58Z">
              <w:r>
                <w:rPr>
                  <w:rFonts w:hint="eastAsia" w:ascii="华文仿宋" w:hAnsi="华文仿宋" w:eastAsia="华文仿宋" w:cs="宋体"/>
                  <w:kern w:val="0"/>
                  <w:sz w:val="22"/>
                  <w:szCs w:val="22"/>
                </w:rPr>
                <w:t>　</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7" w:author="卷卷" w:date="2024-06-21T14:49:58Z"/>
                <w:rFonts w:ascii="华文仿宋" w:hAnsi="华文仿宋" w:eastAsia="华文仿宋" w:cs="宋体"/>
                <w:kern w:val="0"/>
                <w:sz w:val="22"/>
                <w:szCs w:val="22"/>
              </w:rPr>
            </w:pPr>
            <w:ins w:id="178" w:author="卷卷" w:date="2024-06-21T14:49:58Z">
              <w:r>
                <w:rPr>
                  <w:rFonts w:hint="eastAsia" w:ascii="华文仿宋" w:hAnsi="华文仿宋" w:eastAsia="华文仿宋" w:cs="宋体"/>
                  <w:kern w:val="0"/>
                  <w:sz w:val="22"/>
                  <w:szCs w:val="22"/>
                </w:rPr>
                <w:t>　</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9" w:author="卷卷" w:date="2024-06-21T14:49:58Z"/>
                <w:rFonts w:ascii="华文仿宋" w:hAnsi="华文仿宋" w:eastAsia="华文仿宋" w:cs="宋体"/>
                <w:kern w:val="0"/>
                <w:sz w:val="22"/>
                <w:szCs w:val="22"/>
              </w:rPr>
            </w:pPr>
            <w:ins w:id="180"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1" w:author="卷卷" w:date="2024-06-21T14:49:58Z"/>
                <w:rFonts w:ascii="华文仿宋" w:hAnsi="华文仿宋" w:eastAsia="华文仿宋" w:cs="宋体"/>
                <w:kern w:val="0"/>
                <w:sz w:val="22"/>
                <w:szCs w:val="22"/>
              </w:rPr>
            </w:pPr>
            <w:ins w:id="182"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3" w:author="卷卷" w:date="2024-06-21T14:49:58Z"/>
                <w:rFonts w:ascii="华文仿宋" w:hAnsi="华文仿宋" w:eastAsia="华文仿宋" w:cs="宋体"/>
                <w:kern w:val="0"/>
                <w:sz w:val="22"/>
                <w:szCs w:val="22"/>
              </w:rPr>
            </w:pPr>
            <w:ins w:id="184"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5" w:author="卷卷" w:date="2024-06-21T14:49:58Z"/>
                <w:rFonts w:ascii="华文仿宋" w:hAnsi="华文仿宋" w:eastAsia="华文仿宋" w:cs="宋体"/>
                <w:kern w:val="0"/>
                <w:sz w:val="22"/>
                <w:szCs w:val="22"/>
              </w:rPr>
            </w:pPr>
            <w:ins w:id="186" w:author="卷卷" w:date="2024-06-21T14:49:58Z">
              <w:r>
                <w:rPr>
                  <w:rFonts w:hint="eastAsia" w:ascii="华文仿宋" w:hAnsi="华文仿宋" w:eastAsia="华文仿宋" w:cs="宋体"/>
                  <w:kern w:val="0"/>
                  <w:sz w:val="22"/>
                  <w:szCs w:val="22"/>
                </w:rPr>
                <w:t>　</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7" w:author="卷卷" w:date="2024-06-21T14:49:58Z"/>
                <w:rFonts w:ascii="华文仿宋" w:hAnsi="华文仿宋" w:eastAsia="华文仿宋" w:cs="宋体"/>
                <w:kern w:val="0"/>
                <w:sz w:val="22"/>
                <w:szCs w:val="22"/>
              </w:rPr>
            </w:pPr>
            <w:ins w:id="188" w:author="卷卷" w:date="2024-06-21T14:49:58Z">
              <w:r>
                <w:rPr>
                  <w:rFonts w:hint="eastAsia" w:ascii="华文仿宋" w:hAnsi="华文仿宋" w:eastAsia="华文仿宋" w:cs="宋体"/>
                  <w:kern w:val="0"/>
                  <w:sz w:val="22"/>
                  <w:szCs w:val="22"/>
                </w:rPr>
                <w:t>16+1</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9" w:author="卷卷" w:date="2024-06-21T14:49:58Z"/>
                <w:rFonts w:ascii="华文仿宋" w:hAnsi="华文仿宋" w:eastAsia="华文仿宋" w:cs="宋体"/>
                <w:kern w:val="0"/>
                <w:sz w:val="22"/>
                <w:szCs w:val="22"/>
              </w:rPr>
            </w:pPr>
            <w:ins w:id="190" w:author="卷卷" w:date="2024-06-21T14:49:58Z">
              <w:r>
                <w:rPr>
                  <w:rFonts w:hint="eastAsia" w:ascii="华文仿宋" w:hAnsi="华文仿宋" w:eastAsia="华文仿宋" w:cs="宋体"/>
                  <w:kern w:val="0"/>
                  <w:sz w:val="22"/>
                  <w:szCs w:val="22"/>
                </w:rPr>
                <w:t>　</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91" w:author="卷卷" w:date="2024-06-21T14:49:58Z"/>
                <w:rFonts w:ascii="华文仿宋" w:hAnsi="华文仿宋" w:eastAsia="华文仿宋" w:cs="宋体"/>
                <w:kern w:val="0"/>
                <w:sz w:val="22"/>
                <w:szCs w:val="22"/>
              </w:rPr>
            </w:pPr>
            <w:ins w:id="192" w:author="卷卷" w:date="2024-06-21T14:49:58Z">
              <w:r>
                <w:rPr>
                  <w:rFonts w:hint="eastAsia" w:ascii="华文仿宋" w:hAnsi="华文仿宋" w:eastAsia="华文仿宋" w:cs="宋体"/>
                  <w:kern w:val="0"/>
                  <w:sz w:val="22"/>
                  <w:szCs w:val="22"/>
                </w:rPr>
                <w:t>　</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93" w:author="卷卷" w:date="2024-06-21T14:49:58Z"/>
                <w:rFonts w:ascii="华文仿宋" w:hAnsi="华文仿宋" w:eastAsia="华文仿宋" w:cs="宋体"/>
                <w:kern w:val="0"/>
                <w:sz w:val="22"/>
                <w:szCs w:val="22"/>
              </w:rPr>
            </w:pPr>
            <w:ins w:id="194" w:author="卷卷" w:date="2024-06-21T14:49:58Z">
              <w:r>
                <w:rPr>
                  <w:rFonts w:hint="eastAsia" w:ascii="华文仿宋" w:hAnsi="华文仿宋" w:eastAsia="华文仿宋" w:cs="宋体"/>
                  <w:kern w:val="0"/>
                  <w:sz w:val="22"/>
                  <w:szCs w:val="22"/>
                </w:rPr>
                <w:t>32</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95" w:author="卷卷" w:date="2024-06-21T14:49:58Z"/>
                <w:rFonts w:ascii="华文仿宋" w:hAnsi="华文仿宋" w:eastAsia="华文仿宋" w:cs="宋体"/>
                <w:kern w:val="0"/>
                <w:sz w:val="22"/>
                <w:szCs w:val="22"/>
              </w:rPr>
            </w:pPr>
            <w:ins w:id="196" w:author="卷卷" w:date="2024-06-21T14:49:58Z">
              <w:r>
                <w:rPr>
                  <w:rFonts w:hint="eastAsia" w:ascii="华文仿宋" w:hAnsi="华文仿宋" w:eastAsia="华文仿宋" w:cs="宋体"/>
                  <w:kern w:val="0"/>
                  <w:sz w:val="22"/>
                  <w:szCs w:val="22"/>
                </w:rPr>
                <w:t>32</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97" w:author="卷卷" w:date="2024-06-21T14:49:58Z"/>
                <w:rFonts w:ascii="华文仿宋" w:hAnsi="华文仿宋" w:eastAsia="华文仿宋" w:cs="宋体"/>
                <w:kern w:val="0"/>
                <w:sz w:val="22"/>
                <w:szCs w:val="22"/>
              </w:rPr>
            </w:pPr>
            <w:ins w:id="198" w:author="卷卷" w:date="2024-06-21T14:49:58Z">
              <w:r>
                <w:rPr>
                  <w:rFonts w:hint="eastAsia" w:ascii="华文仿宋" w:hAnsi="华文仿宋" w:eastAsia="华文仿宋" w:cs="宋体"/>
                  <w:kern w:val="0"/>
                  <w:sz w:val="22"/>
                  <w:szCs w:val="22"/>
                </w:rPr>
                <w:t>√</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99" w:author="卷卷" w:date="2024-06-21T14:49:58Z"/>
                <w:rFonts w:ascii="华文仿宋" w:hAnsi="华文仿宋" w:eastAsia="华文仿宋" w:cs="宋体"/>
                <w:kern w:val="0"/>
                <w:sz w:val="22"/>
                <w:szCs w:val="22"/>
              </w:rPr>
            </w:pPr>
            <w:ins w:id="200" w:author="卷卷" w:date="2024-06-21T14:49:58Z">
              <w:r>
                <w:rPr>
                  <w:rFonts w:hint="eastAsia" w:ascii="华文仿宋" w:hAnsi="华文仿宋" w:eastAsia="华文仿宋" w:cs="宋体"/>
                  <w:kern w:val="0"/>
                  <w:sz w:val="22"/>
                  <w:szCs w:val="22"/>
                </w:rPr>
                <w:t>　</w:t>
              </w:r>
            </w:ins>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1" w:author="卷卷" w:date="2024-06-21T14:49:58Z"/>
                <w:rFonts w:ascii="华文仿宋" w:hAnsi="华文仿宋" w:eastAsia="华文仿宋" w:cs="宋体"/>
                <w:kern w:val="0"/>
                <w:sz w:val="22"/>
                <w:szCs w:val="22"/>
              </w:rPr>
            </w:pPr>
            <w:ins w:id="202" w:author="卷卷" w:date="2024-06-21T14:49:58Z">
              <w:r>
                <w:rPr>
                  <w:rFonts w:hint="eastAsia" w:ascii="华文仿宋" w:hAnsi="华文仿宋" w:eastAsia="华文仿宋"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3" w:author="卷卷" w:date="2024-06-21T14:49:58Z"/>
                <w:rFonts w:ascii="华文仿宋" w:hAnsi="华文仿宋" w:eastAsia="华文仿宋" w:cs="宋体"/>
                <w:kern w:val="0"/>
                <w:sz w:val="22"/>
                <w:szCs w:val="22"/>
              </w:rPr>
            </w:pPr>
            <w:ins w:id="204" w:author="卷卷" w:date="2024-06-21T14:49:58Z">
              <w:r>
                <w:rPr>
                  <w:rFonts w:hint="eastAsia" w:ascii="华文仿宋" w:hAnsi="华文仿宋" w:eastAsia="华文仿宋" w:cs="宋体"/>
                  <w:kern w:val="0"/>
                  <w:sz w:val="22"/>
                  <w:szCs w:val="22"/>
                </w:rPr>
                <w:t>通过</w:t>
              </w:r>
            </w:ins>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5" w:author="卷卷" w:date="2024-06-21T14:49:58Z"/>
                <w:rFonts w:ascii="华文仿宋" w:hAnsi="华文仿宋" w:eastAsia="华文仿宋" w:cs="宋体"/>
                <w:kern w:val="0"/>
                <w:sz w:val="22"/>
                <w:szCs w:val="22"/>
              </w:rPr>
            </w:pPr>
            <w:ins w:id="206" w:author="卷卷" w:date="2024-06-21T14:49:58Z">
              <w:r>
                <w:rPr>
                  <w:rFonts w:hint="eastAsia" w:ascii="华文仿宋" w:hAnsi="华文仿宋" w:eastAsia="华文仿宋" w:cs="宋体"/>
                  <w:kern w:val="0"/>
                  <w:sz w:val="22"/>
                  <w:szCs w:val="22"/>
                </w:rPr>
                <w:t>SCSW-FTU-20221201</w:t>
              </w:r>
            </w:ins>
          </w:p>
        </w:tc>
      </w:tr>
      <w:tr>
        <w:tblPrEx>
          <w:tblCellMar>
            <w:top w:w="0" w:type="dxa"/>
            <w:left w:w="108" w:type="dxa"/>
            <w:bottom w:w="0" w:type="dxa"/>
            <w:right w:w="108" w:type="dxa"/>
          </w:tblCellMar>
        </w:tblPrEx>
        <w:trPr>
          <w:trHeight w:val="405" w:hRule="atLeast"/>
          <w:ins w:id="207"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208" w:author="卷卷" w:date="2024-06-21T14:49:58Z"/>
                <w:rFonts w:ascii="华文仿宋" w:hAnsi="华文仿宋" w:eastAsia="华文仿宋" w:cs="宋体"/>
                <w:kern w:val="0"/>
                <w:sz w:val="22"/>
                <w:szCs w:val="22"/>
              </w:rPr>
            </w:pPr>
            <w:ins w:id="209" w:author="卷卷" w:date="2024-06-21T14:49:58Z">
              <w:r>
                <w:rPr>
                  <w:rFonts w:hint="eastAsia" w:ascii="华文仿宋" w:hAnsi="华文仿宋" w:eastAsia="华文仿宋" w:cs="宋体"/>
                  <w:kern w:val="0"/>
                  <w:sz w:val="22"/>
                  <w:szCs w:val="22"/>
                </w:rPr>
                <w:t>3</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210" w:author="卷卷" w:date="2024-06-21T14:49:58Z"/>
                <w:rFonts w:ascii="华文仿宋" w:hAnsi="华文仿宋" w:eastAsia="华文仿宋" w:cs="宋体"/>
                <w:kern w:val="0"/>
                <w:szCs w:val="28"/>
              </w:rPr>
            </w:pPr>
            <w:ins w:id="211" w:author="卷卷" w:date="2024-06-21T14:49:58Z">
              <w:r>
                <w:rPr>
                  <w:rFonts w:hint="eastAsia" w:ascii="华文仿宋" w:hAnsi="华文仿宋" w:eastAsia="华文仿宋" w:cs="宋体"/>
                  <w:kern w:val="0"/>
                  <w:szCs w:val="28"/>
                </w:rPr>
                <w:t>四川江河慧测水环境治理有限公司</w:t>
              </w:r>
            </w:ins>
          </w:p>
        </w:tc>
      </w:tr>
      <w:tr>
        <w:tblPrEx>
          <w:tblCellMar>
            <w:top w:w="0" w:type="dxa"/>
            <w:left w:w="108" w:type="dxa"/>
            <w:bottom w:w="0" w:type="dxa"/>
            <w:right w:w="108" w:type="dxa"/>
          </w:tblCellMar>
        </w:tblPrEx>
        <w:trPr>
          <w:trHeight w:val="495" w:hRule="atLeast"/>
          <w:ins w:id="212"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213"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4" w:author="卷卷" w:date="2024-06-21T14:49:58Z"/>
                <w:rFonts w:ascii="华文仿宋" w:hAnsi="华文仿宋" w:eastAsia="华文仿宋" w:cs="宋体"/>
                <w:kern w:val="0"/>
                <w:sz w:val="22"/>
                <w:szCs w:val="22"/>
              </w:rPr>
            </w:pPr>
            <w:ins w:id="215" w:author="卷卷" w:date="2024-06-21T14:49:58Z">
              <w:r>
                <w:rPr>
                  <w:rFonts w:hint="eastAsia" w:ascii="华文仿宋" w:hAnsi="华文仿宋" w:eastAsia="华文仿宋" w:cs="宋体"/>
                  <w:kern w:val="0"/>
                  <w:sz w:val="22"/>
                  <w:szCs w:val="22"/>
                </w:rPr>
                <w:t>JHHC-FTU21</w:t>
              </w:r>
            </w:ins>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6" w:author="卷卷" w:date="2024-06-21T14:49:58Z"/>
                <w:rFonts w:ascii="华文仿宋" w:hAnsi="华文仿宋" w:eastAsia="华文仿宋" w:cs="宋体"/>
                <w:kern w:val="0"/>
                <w:sz w:val="22"/>
                <w:szCs w:val="22"/>
              </w:rPr>
            </w:pPr>
            <w:ins w:id="217" w:author="卷卷" w:date="2024-06-21T14:49:58Z">
              <w:r>
                <w:rPr>
                  <w:rFonts w:hint="eastAsia" w:ascii="华文仿宋" w:hAnsi="华文仿宋" w:eastAsia="华文仿宋" w:cs="宋体"/>
                  <w:kern w:val="0"/>
                  <w:sz w:val="22"/>
                  <w:szCs w:val="22"/>
                </w:rPr>
                <w:t>2023/9/13</w:t>
              </w:r>
            </w:ins>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218" w:author="卷卷" w:date="2024-06-21T14:49:58Z"/>
                <w:rFonts w:ascii="华文仿宋" w:hAnsi="华文仿宋" w:eastAsia="华文仿宋" w:cs="宋体"/>
                <w:kern w:val="0"/>
                <w:sz w:val="22"/>
                <w:szCs w:val="22"/>
              </w:rPr>
            </w:pPr>
            <w:ins w:id="219" w:author="卷卷" w:date="2024-06-21T14:49:58Z">
              <w:r>
                <w:rPr>
                  <w:rFonts w:hint="eastAsia" w:ascii="华文仿宋" w:hAnsi="华文仿宋" w:eastAsia="华文仿宋" w:cs="宋体"/>
                  <w:kern w:val="0"/>
                  <w:sz w:val="22"/>
                  <w:szCs w:val="22"/>
                </w:rPr>
                <w:t>SC18-01-JHHC-V1.4</w:t>
              </w:r>
            </w:ins>
          </w:p>
        </w:tc>
        <w:tc>
          <w:tcPr>
            <w:tcW w:w="84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ins w:id="220" w:author="卷卷" w:date="2024-06-21T14:49:58Z"/>
                <w:rFonts w:ascii="华文仿宋" w:hAnsi="华文仿宋" w:eastAsia="华文仿宋" w:cs="宋体"/>
                <w:kern w:val="0"/>
                <w:sz w:val="36"/>
                <w:szCs w:val="36"/>
              </w:rPr>
            </w:pPr>
            <w:ins w:id="221" w:author="卷卷" w:date="2024-06-21T14:49:58Z">
              <w:r>
                <w:rPr>
                  <w:rFonts w:hint="eastAsia" w:ascii="华文仿宋" w:hAnsi="华文仿宋" w:eastAsia="华文仿宋" w:cs="宋体"/>
                  <w:kern w:val="0"/>
                  <w:sz w:val="36"/>
                  <w:szCs w:val="36"/>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22" w:author="卷卷" w:date="2024-06-21T14:49:58Z"/>
                <w:rFonts w:ascii="华文仿宋" w:hAnsi="华文仿宋" w:eastAsia="华文仿宋" w:cs="宋体"/>
                <w:kern w:val="0"/>
                <w:sz w:val="22"/>
                <w:szCs w:val="22"/>
              </w:rPr>
            </w:pPr>
            <w:ins w:id="223" w:author="卷卷" w:date="2024-06-21T14:49:58Z">
              <w:r>
                <w:rPr>
                  <w:rFonts w:hint="eastAsia" w:ascii="华文仿宋" w:hAnsi="华文仿宋" w:eastAsia="华文仿宋" w:cs="宋体"/>
                  <w:kern w:val="0"/>
                  <w:sz w:val="22"/>
                  <w:szCs w:val="22"/>
                </w:rPr>
                <w:t>　</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24" w:author="卷卷" w:date="2024-06-21T14:49:58Z"/>
                <w:rFonts w:ascii="华文仿宋" w:hAnsi="华文仿宋" w:eastAsia="华文仿宋" w:cs="宋体"/>
                <w:kern w:val="0"/>
                <w:sz w:val="22"/>
                <w:szCs w:val="22"/>
              </w:rPr>
            </w:pPr>
            <w:ins w:id="225"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26" w:author="卷卷" w:date="2024-06-21T14:49:58Z"/>
                <w:rFonts w:ascii="华文仿宋" w:hAnsi="华文仿宋" w:eastAsia="华文仿宋" w:cs="宋体"/>
                <w:kern w:val="0"/>
                <w:sz w:val="22"/>
                <w:szCs w:val="22"/>
              </w:rPr>
            </w:pPr>
            <w:ins w:id="227"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28" w:author="卷卷" w:date="2024-06-21T14:49:58Z"/>
                <w:rFonts w:ascii="华文仿宋" w:hAnsi="华文仿宋" w:eastAsia="华文仿宋" w:cs="宋体"/>
                <w:kern w:val="0"/>
                <w:sz w:val="22"/>
                <w:szCs w:val="22"/>
              </w:rPr>
            </w:pPr>
            <w:ins w:id="229"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30" w:author="卷卷" w:date="2024-06-21T14:49:58Z"/>
                <w:rFonts w:ascii="华文仿宋" w:hAnsi="华文仿宋" w:eastAsia="华文仿宋" w:cs="宋体"/>
                <w:kern w:val="0"/>
                <w:sz w:val="22"/>
                <w:szCs w:val="22"/>
              </w:rPr>
            </w:pPr>
            <w:ins w:id="231" w:author="卷卷" w:date="2024-06-21T14:49:58Z">
              <w:r>
                <w:rPr>
                  <w:rFonts w:hint="eastAsia" w:ascii="华文仿宋" w:hAnsi="华文仿宋" w:eastAsia="华文仿宋" w:cs="宋体"/>
                  <w:kern w:val="0"/>
                  <w:sz w:val="22"/>
                  <w:szCs w:val="22"/>
                </w:rPr>
                <w:t>　</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32" w:author="卷卷" w:date="2024-06-21T14:49:58Z"/>
                <w:rFonts w:ascii="华文仿宋" w:hAnsi="华文仿宋" w:eastAsia="华文仿宋" w:cs="宋体"/>
                <w:kern w:val="0"/>
                <w:sz w:val="22"/>
                <w:szCs w:val="22"/>
              </w:rPr>
            </w:pPr>
            <w:ins w:id="233" w:author="卷卷" w:date="2024-06-21T14:49:58Z">
              <w:r>
                <w:rPr>
                  <w:rFonts w:hint="eastAsia" w:ascii="华文仿宋" w:hAnsi="华文仿宋" w:eastAsia="华文仿宋" w:cs="宋体"/>
                  <w:kern w:val="0"/>
                  <w:sz w:val="22"/>
                  <w:szCs w:val="22"/>
                </w:rPr>
                <w:t>16+1+8</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34" w:author="卷卷" w:date="2024-06-21T14:49:58Z"/>
                <w:rFonts w:ascii="华文仿宋" w:hAnsi="华文仿宋" w:eastAsia="华文仿宋" w:cs="宋体"/>
                <w:kern w:val="0"/>
                <w:sz w:val="22"/>
                <w:szCs w:val="22"/>
              </w:rPr>
            </w:pPr>
            <w:ins w:id="235" w:author="卷卷" w:date="2024-06-21T14:49:58Z">
              <w:r>
                <w:rPr>
                  <w:rFonts w:hint="eastAsia" w:ascii="华文仿宋" w:hAnsi="华文仿宋" w:eastAsia="华文仿宋" w:cs="宋体"/>
                  <w:kern w:val="0"/>
                  <w:sz w:val="22"/>
                  <w:szCs w:val="22"/>
                </w:rPr>
                <w:t>√</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36" w:author="卷卷" w:date="2024-06-21T14:49:58Z"/>
                <w:rFonts w:ascii="华文仿宋" w:hAnsi="华文仿宋" w:eastAsia="华文仿宋" w:cs="宋体"/>
                <w:kern w:val="0"/>
                <w:sz w:val="22"/>
                <w:szCs w:val="22"/>
              </w:rPr>
            </w:pPr>
            <w:ins w:id="237" w:author="卷卷" w:date="2024-06-21T14:49:58Z">
              <w:r>
                <w:rPr>
                  <w:rFonts w:hint="eastAsia" w:ascii="华文仿宋" w:hAnsi="华文仿宋" w:eastAsia="华文仿宋" w:cs="宋体"/>
                  <w:kern w:val="0"/>
                  <w:sz w:val="22"/>
                  <w:szCs w:val="22"/>
                </w:rPr>
                <w:t>√</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38" w:author="卷卷" w:date="2024-06-21T14:49:58Z"/>
                <w:rFonts w:ascii="华文仿宋" w:hAnsi="华文仿宋" w:eastAsia="华文仿宋" w:cs="宋体"/>
                <w:kern w:val="0"/>
                <w:sz w:val="22"/>
                <w:szCs w:val="22"/>
              </w:rPr>
            </w:pPr>
            <w:ins w:id="239" w:author="卷卷" w:date="2024-06-21T14:49:58Z">
              <w:r>
                <w:rPr>
                  <w:rFonts w:hint="eastAsia" w:ascii="华文仿宋" w:hAnsi="华文仿宋" w:eastAsia="华文仿宋" w:cs="宋体"/>
                  <w:kern w:val="0"/>
                  <w:sz w:val="22"/>
                  <w:szCs w:val="22"/>
                </w:rPr>
                <w:t>32</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40" w:author="卷卷" w:date="2024-06-21T14:49:58Z"/>
                <w:rFonts w:ascii="华文仿宋" w:hAnsi="华文仿宋" w:eastAsia="华文仿宋" w:cs="宋体"/>
                <w:kern w:val="0"/>
                <w:sz w:val="22"/>
                <w:szCs w:val="22"/>
              </w:rPr>
            </w:pPr>
            <w:ins w:id="241" w:author="卷卷" w:date="2024-06-21T14:49:58Z">
              <w:r>
                <w:rPr>
                  <w:rFonts w:hint="eastAsia" w:ascii="华文仿宋" w:hAnsi="华文仿宋" w:eastAsia="华文仿宋" w:cs="宋体"/>
                  <w:kern w:val="0"/>
                  <w:sz w:val="22"/>
                  <w:szCs w:val="22"/>
                </w:rPr>
                <w:t>32</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42" w:author="卷卷" w:date="2024-06-21T14:49:58Z"/>
                <w:rFonts w:ascii="华文仿宋" w:hAnsi="华文仿宋" w:eastAsia="华文仿宋" w:cs="宋体"/>
                <w:kern w:val="0"/>
                <w:sz w:val="22"/>
                <w:szCs w:val="22"/>
              </w:rPr>
            </w:pPr>
            <w:ins w:id="243" w:author="卷卷" w:date="2024-06-21T14:49:58Z">
              <w:r>
                <w:rPr>
                  <w:rFonts w:hint="eastAsia" w:ascii="华文仿宋" w:hAnsi="华文仿宋" w:eastAsia="华文仿宋" w:cs="宋体"/>
                  <w:kern w:val="0"/>
                  <w:sz w:val="22"/>
                  <w:szCs w:val="22"/>
                </w:rPr>
                <w:t>√</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44" w:author="卷卷" w:date="2024-06-21T14:49:58Z"/>
                <w:rFonts w:ascii="华文仿宋" w:hAnsi="华文仿宋" w:eastAsia="华文仿宋" w:cs="宋体"/>
                <w:kern w:val="0"/>
                <w:sz w:val="22"/>
                <w:szCs w:val="22"/>
              </w:rPr>
            </w:pPr>
            <w:ins w:id="245" w:author="卷卷" w:date="2024-06-21T14:49:58Z">
              <w:r>
                <w:rPr>
                  <w:rFonts w:hint="eastAsia" w:ascii="华文仿宋" w:hAnsi="华文仿宋" w:eastAsia="华文仿宋" w:cs="宋体"/>
                  <w:kern w:val="0"/>
                  <w:sz w:val="22"/>
                  <w:szCs w:val="22"/>
                </w:rPr>
                <w:t>　</w:t>
              </w:r>
            </w:ins>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46" w:author="卷卷" w:date="2024-06-21T14:49:58Z"/>
                <w:rFonts w:ascii="华文仿宋" w:hAnsi="华文仿宋" w:eastAsia="华文仿宋" w:cs="宋体"/>
                <w:kern w:val="0"/>
                <w:sz w:val="22"/>
                <w:szCs w:val="22"/>
              </w:rPr>
            </w:pPr>
            <w:ins w:id="247" w:author="卷卷" w:date="2024-06-21T14:49:58Z">
              <w:r>
                <w:rPr>
                  <w:rFonts w:hint="eastAsia" w:ascii="华文仿宋" w:hAnsi="华文仿宋" w:eastAsia="华文仿宋"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48" w:author="卷卷" w:date="2024-06-21T14:49:58Z"/>
                <w:rFonts w:ascii="华文仿宋" w:hAnsi="华文仿宋" w:eastAsia="华文仿宋" w:cs="宋体"/>
                <w:kern w:val="0"/>
                <w:sz w:val="22"/>
                <w:szCs w:val="22"/>
              </w:rPr>
            </w:pPr>
            <w:ins w:id="249" w:author="卷卷" w:date="2024-06-21T14:49:58Z">
              <w:r>
                <w:rPr>
                  <w:rFonts w:hint="eastAsia" w:ascii="华文仿宋" w:hAnsi="华文仿宋" w:eastAsia="华文仿宋" w:cs="宋体"/>
                  <w:kern w:val="0"/>
                  <w:sz w:val="22"/>
                  <w:szCs w:val="22"/>
                </w:rPr>
                <w:t>通过</w:t>
              </w:r>
            </w:ins>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50" w:author="卷卷" w:date="2024-06-21T14:49:58Z"/>
                <w:rFonts w:ascii="华文仿宋" w:hAnsi="华文仿宋" w:eastAsia="华文仿宋" w:cs="宋体"/>
                <w:kern w:val="0"/>
                <w:sz w:val="22"/>
                <w:szCs w:val="22"/>
              </w:rPr>
            </w:pPr>
            <w:ins w:id="251" w:author="卷卷" w:date="2024-06-21T14:49:58Z">
              <w:r>
                <w:rPr>
                  <w:rFonts w:hint="eastAsia" w:ascii="华文仿宋" w:hAnsi="华文仿宋" w:eastAsia="华文仿宋" w:cs="宋体"/>
                  <w:kern w:val="0"/>
                  <w:sz w:val="22"/>
                  <w:szCs w:val="22"/>
                </w:rPr>
                <w:t>SCSW-FTU-20230101</w:t>
              </w:r>
            </w:ins>
          </w:p>
        </w:tc>
      </w:tr>
      <w:tr>
        <w:tblPrEx>
          <w:tblCellMar>
            <w:top w:w="0" w:type="dxa"/>
            <w:left w:w="108" w:type="dxa"/>
            <w:bottom w:w="0" w:type="dxa"/>
            <w:right w:w="108" w:type="dxa"/>
          </w:tblCellMar>
        </w:tblPrEx>
        <w:trPr>
          <w:trHeight w:val="405" w:hRule="atLeast"/>
          <w:ins w:id="252"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253" w:author="卷卷" w:date="2024-06-21T14:49:58Z"/>
                <w:rFonts w:ascii="华文仿宋" w:hAnsi="华文仿宋" w:eastAsia="华文仿宋" w:cs="宋体"/>
                <w:kern w:val="0"/>
                <w:sz w:val="22"/>
                <w:szCs w:val="22"/>
              </w:rPr>
            </w:pPr>
            <w:ins w:id="254" w:author="卷卷" w:date="2024-06-21T14:49:58Z">
              <w:r>
                <w:rPr>
                  <w:rFonts w:hint="eastAsia" w:ascii="华文仿宋" w:hAnsi="华文仿宋" w:eastAsia="华文仿宋" w:cs="宋体"/>
                  <w:kern w:val="0"/>
                  <w:sz w:val="22"/>
                  <w:szCs w:val="22"/>
                </w:rPr>
                <w:t>4</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255" w:author="卷卷" w:date="2024-06-21T14:49:58Z"/>
                <w:rFonts w:ascii="华文仿宋" w:hAnsi="华文仿宋" w:eastAsia="华文仿宋" w:cs="宋体"/>
                <w:kern w:val="0"/>
                <w:szCs w:val="28"/>
              </w:rPr>
            </w:pPr>
            <w:ins w:id="256" w:author="卷卷" w:date="2024-06-21T14:49:58Z">
              <w:r>
                <w:rPr>
                  <w:rFonts w:hint="eastAsia" w:ascii="华文仿宋" w:hAnsi="华文仿宋" w:eastAsia="华文仿宋" w:cs="宋体"/>
                  <w:kern w:val="0"/>
                  <w:szCs w:val="28"/>
                </w:rPr>
                <w:t>国电南瑞科技股份有限公司/南京南瑞水利水电科技有限公司</w:t>
              </w:r>
            </w:ins>
          </w:p>
        </w:tc>
      </w:tr>
      <w:tr>
        <w:tblPrEx>
          <w:tblCellMar>
            <w:top w:w="0" w:type="dxa"/>
            <w:left w:w="108" w:type="dxa"/>
            <w:bottom w:w="0" w:type="dxa"/>
            <w:right w:w="108" w:type="dxa"/>
          </w:tblCellMar>
        </w:tblPrEx>
        <w:trPr>
          <w:trHeight w:val="495" w:hRule="atLeast"/>
          <w:ins w:id="257"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258"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59" w:author="卷卷" w:date="2024-06-21T14:49:58Z"/>
                <w:rFonts w:ascii="华文仿宋" w:hAnsi="华文仿宋" w:eastAsia="华文仿宋" w:cs="宋体"/>
                <w:kern w:val="0"/>
                <w:sz w:val="22"/>
                <w:szCs w:val="22"/>
              </w:rPr>
            </w:pPr>
            <w:ins w:id="260" w:author="卷卷" w:date="2024-06-21T14:49:58Z">
              <w:r>
                <w:rPr>
                  <w:rFonts w:hint="eastAsia" w:ascii="华文仿宋" w:hAnsi="华文仿宋" w:eastAsia="华文仿宋" w:cs="宋体"/>
                  <w:kern w:val="0"/>
                  <w:sz w:val="22"/>
                  <w:szCs w:val="22"/>
                </w:rPr>
                <w:t>ACS600-WQQ</w:t>
              </w:r>
            </w:ins>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61" w:author="卷卷" w:date="2024-06-21T14:49:58Z"/>
                <w:rFonts w:ascii="华文仿宋" w:hAnsi="华文仿宋" w:eastAsia="华文仿宋" w:cs="宋体"/>
                <w:kern w:val="0"/>
                <w:sz w:val="22"/>
                <w:szCs w:val="22"/>
              </w:rPr>
            </w:pPr>
            <w:ins w:id="262" w:author="卷卷" w:date="2024-06-21T14:49:58Z">
              <w:r>
                <w:rPr>
                  <w:rFonts w:hint="eastAsia" w:ascii="华文仿宋" w:hAnsi="华文仿宋" w:eastAsia="华文仿宋" w:cs="宋体"/>
                  <w:kern w:val="0"/>
                  <w:sz w:val="22"/>
                  <w:szCs w:val="22"/>
                </w:rPr>
                <w:t>2023/10/31</w:t>
              </w:r>
            </w:ins>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263" w:author="卷卷" w:date="2024-06-21T14:49:58Z"/>
                <w:rFonts w:ascii="华文仿宋" w:hAnsi="华文仿宋" w:eastAsia="华文仿宋" w:cs="宋体"/>
                <w:kern w:val="0"/>
                <w:sz w:val="22"/>
                <w:szCs w:val="22"/>
              </w:rPr>
            </w:pPr>
            <w:ins w:id="264" w:author="卷卷" w:date="2024-06-21T14:49:58Z">
              <w:r>
                <w:rPr>
                  <w:rFonts w:hint="eastAsia" w:ascii="华文仿宋" w:hAnsi="华文仿宋" w:eastAsia="华文仿宋" w:cs="宋体"/>
                  <w:kern w:val="0"/>
                  <w:sz w:val="22"/>
                  <w:szCs w:val="22"/>
                </w:rPr>
                <w:t>ACS600-FTU-V1.0</w:t>
              </w:r>
            </w:ins>
          </w:p>
        </w:tc>
        <w:tc>
          <w:tcPr>
            <w:tcW w:w="84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ins w:id="265" w:author="卷卷" w:date="2024-06-21T14:49:58Z"/>
                <w:rFonts w:ascii="华文仿宋" w:hAnsi="华文仿宋" w:eastAsia="华文仿宋" w:cs="宋体"/>
                <w:kern w:val="0"/>
                <w:sz w:val="36"/>
                <w:szCs w:val="36"/>
              </w:rPr>
            </w:pPr>
            <w:ins w:id="266" w:author="卷卷" w:date="2024-06-21T14:49:58Z">
              <w:r>
                <w:rPr>
                  <w:rFonts w:hint="eastAsia" w:ascii="华文仿宋" w:hAnsi="华文仿宋" w:eastAsia="华文仿宋" w:cs="宋体"/>
                  <w:kern w:val="0"/>
                  <w:sz w:val="36"/>
                  <w:szCs w:val="36"/>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67" w:author="卷卷" w:date="2024-06-21T14:49:58Z"/>
                <w:rFonts w:ascii="华文仿宋" w:hAnsi="华文仿宋" w:eastAsia="华文仿宋" w:cs="宋体"/>
                <w:kern w:val="0"/>
                <w:sz w:val="22"/>
                <w:szCs w:val="22"/>
              </w:rPr>
            </w:pPr>
            <w:ins w:id="268" w:author="卷卷" w:date="2024-06-21T14:49:58Z">
              <w:r>
                <w:rPr>
                  <w:rFonts w:hint="eastAsia" w:ascii="华文仿宋" w:hAnsi="华文仿宋" w:eastAsia="华文仿宋" w:cs="宋体"/>
                  <w:kern w:val="0"/>
                  <w:sz w:val="22"/>
                  <w:szCs w:val="22"/>
                </w:rPr>
                <w:t>　</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69" w:author="卷卷" w:date="2024-06-21T14:49:58Z"/>
                <w:rFonts w:ascii="华文仿宋" w:hAnsi="华文仿宋" w:eastAsia="华文仿宋" w:cs="宋体"/>
                <w:kern w:val="0"/>
                <w:sz w:val="22"/>
                <w:szCs w:val="22"/>
              </w:rPr>
            </w:pPr>
            <w:ins w:id="270"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71" w:author="卷卷" w:date="2024-06-21T14:49:58Z"/>
                <w:rFonts w:ascii="华文仿宋" w:hAnsi="华文仿宋" w:eastAsia="华文仿宋" w:cs="宋体"/>
                <w:kern w:val="0"/>
                <w:sz w:val="22"/>
                <w:szCs w:val="22"/>
              </w:rPr>
            </w:pPr>
            <w:ins w:id="272"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73" w:author="卷卷" w:date="2024-06-21T14:49:58Z"/>
                <w:rFonts w:ascii="华文仿宋" w:hAnsi="华文仿宋" w:eastAsia="华文仿宋" w:cs="宋体"/>
                <w:kern w:val="0"/>
                <w:sz w:val="22"/>
                <w:szCs w:val="22"/>
              </w:rPr>
            </w:pPr>
            <w:ins w:id="274"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75" w:author="卷卷" w:date="2024-06-21T14:49:58Z"/>
                <w:rFonts w:ascii="华文仿宋" w:hAnsi="华文仿宋" w:eastAsia="华文仿宋" w:cs="宋体"/>
                <w:kern w:val="0"/>
                <w:sz w:val="22"/>
                <w:szCs w:val="22"/>
              </w:rPr>
            </w:pPr>
            <w:ins w:id="276" w:author="卷卷" w:date="2024-06-21T14:49:58Z">
              <w:r>
                <w:rPr>
                  <w:rFonts w:hint="eastAsia" w:ascii="华文仿宋" w:hAnsi="华文仿宋" w:eastAsia="华文仿宋" w:cs="宋体"/>
                  <w:kern w:val="0"/>
                  <w:sz w:val="22"/>
                  <w:szCs w:val="22"/>
                </w:rPr>
                <w:t>　</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77" w:author="卷卷" w:date="2024-06-21T14:49:58Z"/>
                <w:rFonts w:ascii="华文仿宋" w:hAnsi="华文仿宋" w:eastAsia="华文仿宋" w:cs="宋体"/>
                <w:kern w:val="0"/>
                <w:sz w:val="22"/>
                <w:szCs w:val="22"/>
              </w:rPr>
            </w:pPr>
            <w:ins w:id="278" w:author="卷卷" w:date="2024-06-21T14:49:58Z">
              <w:r>
                <w:rPr>
                  <w:rFonts w:hint="eastAsia" w:ascii="华文仿宋" w:hAnsi="华文仿宋" w:eastAsia="华文仿宋" w:cs="宋体"/>
                  <w:kern w:val="0"/>
                  <w:sz w:val="22"/>
                  <w:szCs w:val="22"/>
                </w:rPr>
                <w:t>16+1+8</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79" w:author="卷卷" w:date="2024-06-21T14:49:58Z"/>
                <w:rFonts w:ascii="华文仿宋" w:hAnsi="华文仿宋" w:eastAsia="华文仿宋" w:cs="宋体"/>
                <w:kern w:val="0"/>
                <w:sz w:val="22"/>
                <w:szCs w:val="22"/>
              </w:rPr>
            </w:pPr>
            <w:ins w:id="280" w:author="卷卷" w:date="2024-06-21T14:49:58Z">
              <w:r>
                <w:rPr>
                  <w:rFonts w:hint="eastAsia" w:ascii="华文仿宋" w:hAnsi="华文仿宋" w:eastAsia="华文仿宋" w:cs="宋体"/>
                  <w:kern w:val="0"/>
                  <w:sz w:val="22"/>
                  <w:szCs w:val="22"/>
                </w:rPr>
                <w:t>√</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81" w:author="卷卷" w:date="2024-06-21T14:49:58Z"/>
                <w:rFonts w:ascii="华文仿宋" w:hAnsi="华文仿宋" w:eastAsia="华文仿宋" w:cs="宋体"/>
                <w:kern w:val="0"/>
                <w:sz w:val="22"/>
                <w:szCs w:val="22"/>
              </w:rPr>
            </w:pPr>
            <w:ins w:id="282" w:author="卷卷" w:date="2024-06-21T14:49:58Z">
              <w:r>
                <w:rPr>
                  <w:rFonts w:hint="eastAsia" w:ascii="华文仿宋" w:hAnsi="华文仿宋" w:eastAsia="华文仿宋" w:cs="宋体"/>
                  <w:kern w:val="0"/>
                  <w:sz w:val="22"/>
                  <w:szCs w:val="22"/>
                </w:rPr>
                <w:t>√</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83" w:author="卷卷" w:date="2024-06-21T14:49:58Z"/>
                <w:rFonts w:ascii="华文仿宋" w:hAnsi="华文仿宋" w:eastAsia="华文仿宋" w:cs="宋体"/>
                <w:kern w:val="0"/>
                <w:sz w:val="22"/>
                <w:szCs w:val="22"/>
              </w:rPr>
            </w:pPr>
            <w:ins w:id="284" w:author="卷卷" w:date="2024-06-21T14:49:58Z">
              <w:r>
                <w:rPr>
                  <w:rFonts w:hint="eastAsia" w:ascii="华文仿宋" w:hAnsi="华文仿宋" w:eastAsia="华文仿宋" w:cs="宋体"/>
                  <w:kern w:val="0"/>
                  <w:sz w:val="22"/>
                  <w:szCs w:val="22"/>
                </w:rPr>
                <w:t>32</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85" w:author="卷卷" w:date="2024-06-21T14:49:58Z"/>
                <w:rFonts w:ascii="华文仿宋" w:hAnsi="华文仿宋" w:eastAsia="华文仿宋" w:cs="宋体"/>
                <w:kern w:val="0"/>
                <w:sz w:val="22"/>
                <w:szCs w:val="22"/>
              </w:rPr>
            </w:pPr>
            <w:ins w:id="286" w:author="卷卷" w:date="2024-06-21T14:49:58Z">
              <w:r>
                <w:rPr>
                  <w:rFonts w:hint="eastAsia" w:ascii="华文仿宋" w:hAnsi="华文仿宋" w:eastAsia="华文仿宋" w:cs="宋体"/>
                  <w:kern w:val="0"/>
                  <w:sz w:val="22"/>
                  <w:szCs w:val="22"/>
                </w:rPr>
                <w:t>32</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87" w:author="卷卷" w:date="2024-06-21T14:49:58Z"/>
                <w:rFonts w:ascii="华文仿宋" w:hAnsi="华文仿宋" w:eastAsia="华文仿宋" w:cs="宋体"/>
                <w:kern w:val="0"/>
                <w:sz w:val="22"/>
                <w:szCs w:val="22"/>
              </w:rPr>
            </w:pPr>
            <w:ins w:id="288" w:author="卷卷" w:date="2024-06-21T14:49:58Z">
              <w:r>
                <w:rPr>
                  <w:rFonts w:hint="eastAsia" w:ascii="华文仿宋" w:hAnsi="华文仿宋" w:eastAsia="华文仿宋" w:cs="宋体"/>
                  <w:kern w:val="0"/>
                  <w:sz w:val="22"/>
                  <w:szCs w:val="22"/>
                </w:rPr>
                <w:t>√</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89" w:author="卷卷" w:date="2024-06-21T14:49:58Z"/>
                <w:rFonts w:ascii="华文仿宋" w:hAnsi="华文仿宋" w:eastAsia="华文仿宋" w:cs="宋体"/>
                <w:kern w:val="0"/>
                <w:sz w:val="22"/>
                <w:szCs w:val="22"/>
              </w:rPr>
            </w:pPr>
            <w:ins w:id="290" w:author="卷卷" w:date="2024-06-21T14:49:58Z">
              <w:r>
                <w:rPr>
                  <w:rFonts w:hint="eastAsia" w:ascii="华文仿宋" w:hAnsi="华文仿宋" w:eastAsia="华文仿宋" w:cs="宋体"/>
                  <w:kern w:val="0"/>
                  <w:sz w:val="22"/>
                  <w:szCs w:val="22"/>
                </w:rPr>
                <w:t>　</w:t>
              </w:r>
            </w:ins>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91" w:author="卷卷" w:date="2024-06-21T14:49:58Z"/>
                <w:rFonts w:ascii="华文仿宋" w:hAnsi="华文仿宋" w:eastAsia="华文仿宋" w:cs="宋体"/>
                <w:kern w:val="0"/>
                <w:sz w:val="22"/>
                <w:szCs w:val="22"/>
              </w:rPr>
            </w:pPr>
            <w:ins w:id="292" w:author="卷卷" w:date="2024-06-21T14:49:58Z">
              <w:r>
                <w:rPr>
                  <w:rFonts w:hint="eastAsia" w:ascii="华文仿宋" w:hAnsi="华文仿宋" w:eastAsia="华文仿宋"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93" w:author="卷卷" w:date="2024-06-21T14:49:58Z"/>
                <w:rFonts w:ascii="华文仿宋" w:hAnsi="华文仿宋" w:eastAsia="华文仿宋" w:cs="宋体"/>
                <w:kern w:val="0"/>
                <w:sz w:val="22"/>
                <w:szCs w:val="22"/>
              </w:rPr>
            </w:pPr>
            <w:ins w:id="294" w:author="卷卷" w:date="2024-06-21T14:49:58Z">
              <w:r>
                <w:rPr>
                  <w:rFonts w:hint="eastAsia" w:ascii="华文仿宋" w:hAnsi="华文仿宋" w:eastAsia="华文仿宋" w:cs="宋体"/>
                  <w:kern w:val="0"/>
                  <w:sz w:val="22"/>
                  <w:szCs w:val="22"/>
                </w:rPr>
                <w:t>通过</w:t>
              </w:r>
            </w:ins>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95" w:author="卷卷" w:date="2024-06-21T14:49:58Z"/>
                <w:rFonts w:ascii="宋体" w:hAnsi="宋体" w:eastAsia="宋体" w:cs="宋体"/>
                <w:kern w:val="0"/>
                <w:sz w:val="22"/>
                <w:szCs w:val="22"/>
              </w:rPr>
            </w:pPr>
            <w:ins w:id="296" w:author="卷卷" w:date="2024-06-21T14:49:58Z">
              <w:r>
                <w:rPr>
                  <w:rFonts w:hint="eastAsia" w:ascii="宋体" w:hAnsi="宋体" w:eastAsia="宋体" w:cs="宋体"/>
                  <w:kern w:val="0"/>
                  <w:sz w:val="22"/>
                  <w:szCs w:val="22"/>
                </w:rPr>
                <w:t>DB51/T 2997-2023-2310003</w:t>
              </w:r>
            </w:ins>
          </w:p>
        </w:tc>
      </w:tr>
      <w:tr>
        <w:tblPrEx>
          <w:tblCellMar>
            <w:top w:w="0" w:type="dxa"/>
            <w:left w:w="108" w:type="dxa"/>
            <w:bottom w:w="0" w:type="dxa"/>
            <w:right w:w="108" w:type="dxa"/>
          </w:tblCellMar>
        </w:tblPrEx>
        <w:trPr>
          <w:trHeight w:val="743" w:hRule="atLeast"/>
          <w:ins w:id="297" w:author="卷卷" w:date="2024-06-21T14:49:58Z"/>
        </w:trPr>
        <w:tc>
          <w:tcPr>
            <w:tcW w:w="537" w:type="dxa"/>
            <w:tcBorders>
              <w:top w:val="nil"/>
              <w:left w:val="single" w:color="auto" w:sz="4" w:space="0"/>
              <w:bottom w:val="single" w:color="auto" w:sz="4" w:space="0"/>
              <w:right w:val="single" w:color="auto" w:sz="4" w:space="0"/>
            </w:tcBorders>
            <w:shd w:val="clear" w:color="000000" w:fill="F2DCDB"/>
            <w:noWrap/>
            <w:vAlign w:val="center"/>
          </w:tcPr>
          <w:p>
            <w:pPr>
              <w:widowControl/>
              <w:spacing w:line="240" w:lineRule="auto"/>
              <w:ind w:firstLine="0" w:firstLineChars="0"/>
              <w:jc w:val="center"/>
              <w:rPr>
                <w:ins w:id="298" w:author="卷卷" w:date="2024-06-21T14:49:58Z"/>
                <w:rFonts w:ascii="华文仿宋" w:hAnsi="华文仿宋" w:eastAsia="华文仿宋" w:cs="宋体"/>
                <w:b/>
                <w:bCs/>
                <w:kern w:val="0"/>
                <w:sz w:val="32"/>
                <w:szCs w:val="32"/>
              </w:rPr>
            </w:pPr>
            <w:ins w:id="299" w:author="卷卷" w:date="2024-06-21T14:49:58Z">
              <w:r>
                <w:rPr>
                  <w:rFonts w:hint="eastAsia" w:ascii="华文仿宋" w:hAnsi="华文仿宋" w:eastAsia="华文仿宋" w:cs="宋体"/>
                  <w:b/>
                  <w:bCs/>
                  <w:kern w:val="0"/>
                  <w:sz w:val="32"/>
                  <w:szCs w:val="32"/>
                </w:rPr>
                <w:t>二</w:t>
              </w:r>
            </w:ins>
          </w:p>
        </w:tc>
        <w:tc>
          <w:tcPr>
            <w:tcW w:w="22280" w:type="dxa"/>
            <w:gridSpan w:val="19"/>
            <w:tcBorders>
              <w:top w:val="single" w:color="auto" w:sz="4" w:space="0"/>
              <w:left w:val="nil"/>
              <w:bottom w:val="single" w:color="auto" w:sz="4" w:space="0"/>
              <w:right w:val="single" w:color="auto" w:sz="4" w:space="0"/>
            </w:tcBorders>
            <w:shd w:val="clear" w:color="000000" w:fill="F2DCDB"/>
            <w:noWrap/>
            <w:vAlign w:val="center"/>
          </w:tcPr>
          <w:p>
            <w:pPr>
              <w:widowControl/>
              <w:spacing w:line="240" w:lineRule="auto"/>
              <w:ind w:firstLine="0" w:firstLineChars="0"/>
              <w:jc w:val="left"/>
              <w:rPr>
                <w:ins w:id="300" w:author="卷卷" w:date="2024-06-21T14:49:58Z"/>
                <w:rFonts w:ascii="华文仿宋" w:hAnsi="华文仿宋" w:eastAsia="华文仿宋" w:cs="宋体"/>
                <w:b/>
                <w:bCs/>
                <w:kern w:val="0"/>
                <w:sz w:val="32"/>
                <w:szCs w:val="32"/>
              </w:rPr>
            </w:pPr>
            <w:ins w:id="301" w:author="卷卷" w:date="2024-06-21T14:49:58Z">
              <w:r>
                <w:rPr>
                  <w:rFonts w:hint="eastAsia" w:ascii="华文仿宋" w:hAnsi="华文仿宋" w:eastAsia="华文仿宋" w:cs="宋体"/>
                  <w:b/>
                  <w:bCs/>
                  <w:kern w:val="0"/>
                  <w:sz w:val="32"/>
                  <w:szCs w:val="32"/>
                </w:rPr>
                <w:t>遥测终端----RTU</w:t>
              </w:r>
            </w:ins>
          </w:p>
        </w:tc>
      </w:tr>
      <w:tr>
        <w:tblPrEx>
          <w:tblCellMar>
            <w:top w:w="0" w:type="dxa"/>
            <w:left w:w="108" w:type="dxa"/>
            <w:bottom w:w="0" w:type="dxa"/>
            <w:right w:w="108" w:type="dxa"/>
          </w:tblCellMar>
        </w:tblPrEx>
        <w:trPr>
          <w:trHeight w:val="435" w:hRule="atLeast"/>
          <w:ins w:id="302"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303" w:author="卷卷" w:date="2024-06-21T14:49:58Z"/>
                <w:rFonts w:ascii="华文仿宋" w:hAnsi="华文仿宋" w:eastAsia="华文仿宋" w:cs="宋体"/>
                <w:kern w:val="0"/>
                <w:sz w:val="22"/>
                <w:szCs w:val="22"/>
              </w:rPr>
            </w:pPr>
            <w:ins w:id="304" w:author="卷卷" w:date="2024-06-21T14:49:58Z">
              <w:r>
                <w:rPr>
                  <w:rFonts w:hint="eastAsia" w:ascii="华文仿宋" w:hAnsi="华文仿宋" w:eastAsia="华文仿宋" w:cs="宋体"/>
                  <w:kern w:val="0"/>
                  <w:sz w:val="22"/>
                  <w:szCs w:val="22"/>
                </w:rPr>
                <w:t>1</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305" w:author="卷卷" w:date="2024-06-21T14:49:58Z"/>
                <w:rFonts w:ascii="华文仿宋" w:hAnsi="华文仿宋" w:eastAsia="华文仿宋" w:cs="宋体"/>
                <w:kern w:val="0"/>
                <w:szCs w:val="28"/>
              </w:rPr>
            </w:pPr>
            <w:ins w:id="306" w:author="卷卷" w:date="2024-06-21T14:49:58Z">
              <w:r>
                <w:rPr>
                  <w:rFonts w:hint="eastAsia" w:ascii="华文仿宋" w:hAnsi="华文仿宋" w:eastAsia="华文仿宋" w:cs="宋体"/>
                  <w:kern w:val="0"/>
                  <w:szCs w:val="28"/>
                </w:rPr>
                <w:t>四川晨光信息自动化工程有限公司</w:t>
              </w:r>
            </w:ins>
          </w:p>
        </w:tc>
      </w:tr>
      <w:tr>
        <w:tblPrEx>
          <w:tblCellMar>
            <w:top w:w="0" w:type="dxa"/>
            <w:left w:w="108" w:type="dxa"/>
            <w:bottom w:w="0" w:type="dxa"/>
            <w:right w:w="108" w:type="dxa"/>
          </w:tblCellMar>
        </w:tblPrEx>
        <w:trPr>
          <w:trHeight w:val="1034" w:hRule="atLeast"/>
          <w:ins w:id="307"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308"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309" w:author="卷卷" w:date="2024-06-21T14:49:58Z"/>
                <w:rFonts w:ascii="华文仿宋" w:hAnsi="华文仿宋" w:eastAsia="华文仿宋" w:cs="宋体"/>
                <w:kern w:val="0"/>
                <w:sz w:val="22"/>
                <w:szCs w:val="22"/>
              </w:rPr>
            </w:pPr>
            <w:ins w:id="310" w:author="卷卷" w:date="2024-06-21T14:49:58Z">
              <w:r>
                <w:rPr>
                  <w:rFonts w:hint="eastAsia" w:ascii="华文仿宋" w:hAnsi="华文仿宋" w:eastAsia="华文仿宋" w:cs="宋体"/>
                  <w:kern w:val="0"/>
                  <w:sz w:val="22"/>
                  <w:szCs w:val="22"/>
                </w:rPr>
                <w:t>SCCG-YDY-1</w:t>
              </w:r>
            </w:ins>
          </w:p>
        </w:tc>
        <w:tc>
          <w:tcPr>
            <w:tcW w:w="1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ins w:id="311" w:author="卷卷" w:date="2024-06-21T14:49:58Z"/>
                <w:rFonts w:ascii="华文仿宋" w:hAnsi="华文仿宋" w:eastAsia="华文仿宋" w:cs="宋体"/>
                <w:kern w:val="0"/>
                <w:sz w:val="22"/>
                <w:szCs w:val="22"/>
              </w:rPr>
            </w:pPr>
            <w:ins w:id="312" w:author="卷卷" w:date="2024-06-21T14:49:58Z">
              <w:r>
                <w:rPr>
                  <w:rFonts w:hint="eastAsia" w:ascii="华文仿宋" w:hAnsi="华文仿宋" w:eastAsia="华文仿宋" w:cs="宋体"/>
                  <w:kern w:val="0"/>
                  <w:sz w:val="22"/>
                  <w:szCs w:val="22"/>
                </w:rPr>
                <w:t>2021/4/29</w:t>
              </w:r>
            </w:ins>
            <w:ins w:id="313" w:author="卷卷" w:date="2024-06-21T14:49:58Z">
              <w:r>
                <w:rPr>
                  <w:rFonts w:hint="eastAsia" w:ascii="华文仿宋" w:hAnsi="华文仿宋" w:eastAsia="华文仿宋" w:cs="宋体"/>
                  <w:kern w:val="0"/>
                  <w:sz w:val="22"/>
                  <w:szCs w:val="22"/>
                </w:rPr>
                <w:br w:type="textWrapping"/>
              </w:r>
            </w:ins>
            <w:ins w:id="314" w:author="卷卷" w:date="2024-06-21T14:49:58Z">
              <w:r>
                <w:rPr>
                  <w:rFonts w:hint="eastAsia" w:ascii="华文仿宋" w:hAnsi="华文仿宋" w:eastAsia="华文仿宋" w:cs="宋体"/>
                  <w:kern w:val="0"/>
                  <w:sz w:val="22"/>
                  <w:szCs w:val="22"/>
                </w:rPr>
                <w:t>2022/12/13</w:t>
              </w:r>
            </w:ins>
          </w:p>
        </w:tc>
        <w:tc>
          <w:tcPr>
            <w:tcW w:w="3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ins w:id="315" w:author="卷卷" w:date="2024-06-21T14:49:58Z"/>
                <w:rFonts w:ascii="华文仿宋" w:hAnsi="华文仿宋" w:eastAsia="华文仿宋" w:cs="宋体"/>
                <w:kern w:val="0"/>
                <w:sz w:val="22"/>
                <w:szCs w:val="22"/>
              </w:rPr>
            </w:pPr>
            <w:ins w:id="316" w:author="卷卷" w:date="2024-06-21T14:49:58Z">
              <w:r>
                <w:rPr>
                  <w:rFonts w:hint="eastAsia" w:ascii="华文仿宋" w:hAnsi="华文仿宋" w:eastAsia="华文仿宋" w:cs="宋体"/>
                  <w:kern w:val="0"/>
                  <w:sz w:val="22"/>
                  <w:szCs w:val="22"/>
                </w:rPr>
                <w:t>11CG2102A</w:t>
              </w:r>
            </w:ins>
            <w:ins w:id="317" w:author="卷卷" w:date="2024-06-21T14:49:58Z">
              <w:r>
                <w:rPr>
                  <w:rFonts w:hint="eastAsia" w:ascii="华文仿宋" w:hAnsi="华文仿宋" w:eastAsia="华文仿宋" w:cs="宋体"/>
                  <w:kern w:val="0"/>
                  <w:sz w:val="22"/>
                  <w:szCs w:val="22"/>
                </w:rPr>
                <w:br w:type="textWrapping"/>
              </w:r>
            </w:ins>
            <w:ins w:id="318" w:author="卷卷" w:date="2024-06-21T14:49:58Z">
              <w:r>
                <w:rPr>
                  <w:rFonts w:hint="eastAsia" w:ascii="华文仿宋" w:hAnsi="华文仿宋" w:eastAsia="华文仿宋" w:cs="宋体"/>
                  <w:kern w:val="0"/>
                  <w:sz w:val="22"/>
                  <w:szCs w:val="22"/>
                </w:rPr>
                <w:t>补：SC18-01-SCCG2022A</w:t>
              </w:r>
            </w:ins>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319" w:author="卷卷" w:date="2024-06-21T14:49:58Z"/>
                <w:rFonts w:ascii="华文仿宋" w:hAnsi="华文仿宋" w:eastAsia="华文仿宋" w:cs="宋体"/>
                <w:kern w:val="0"/>
                <w:sz w:val="22"/>
                <w:szCs w:val="22"/>
              </w:rPr>
            </w:pPr>
            <w:ins w:id="320" w:author="卷卷" w:date="2024-06-21T14:49:58Z">
              <w:r>
                <w:rPr>
                  <w:rFonts w:hint="eastAsia" w:ascii="华文仿宋" w:hAnsi="华文仿宋" w:eastAsia="华文仿宋" w:cs="宋体"/>
                  <w:kern w:val="0"/>
                  <w:sz w:val="22"/>
                  <w:szCs w:val="22"/>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321" w:author="卷卷" w:date="2024-06-21T14:49:58Z"/>
                <w:rFonts w:ascii="华文仿宋" w:hAnsi="华文仿宋" w:eastAsia="华文仿宋" w:cs="宋体"/>
                <w:kern w:val="0"/>
                <w:sz w:val="22"/>
                <w:szCs w:val="22"/>
              </w:rPr>
            </w:pPr>
            <w:ins w:id="322" w:author="卷卷" w:date="2024-06-21T14:49:58Z">
              <w:r>
                <w:rPr>
                  <w:rFonts w:hint="eastAsia" w:ascii="华文仿宋" w:hAnsi="华文仿宋" w:eastAsia="华文仿宋" w:cs="宋体"/>
                  <w:kern w:val="0"/>
                  <w:sz w:val="22"/>
                  <w:szCs w:val="22"/>
                </w:rPr>
                <w:t>√</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323" w:author="卷卷" w:date="2024-06-21T14:49:58Z"/>
                <w:rFonts w:ascii="华文仿宋" w:hAnsi="华文仿宋" w:eastAsia="华文仿宋" w:cs="宋体"/>
                <w:kern w:val="0"/>
                <w:sz w:val="22"/>
                <w:szCs w:val="22"/>
              </w:rPr>
            </w:pPr>
            <w:ins w:id="324"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325" w:author="卷卷" w:date="2024-06-21T14:49:58Z"/>
                <w:rFonts w:ascii="华文仿宋" w:hAnsi="华文仿宋" w:eastAsia="华文仿宋" w:cs="宋体"/>
                <w:kern w:val="0"/>
                <w:sz w:val="22"/>
                <w:szCs w:val="22"/>
              </w:rPr>
            </w:pPr>
            <w:ins w:id="326" w:author="卷卷" w:date="2024-06-21T14:49:58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327" w:author="卷卷" w:date="2024-06-21T14:49:58Z"/>
                <w:rFonts w:ascii="华文仿宋" w:hAnsi="华文仿宋" w:eastAsia="华文仿宋" w:cs="宋体"/>
                <w:kern w:val="0"/>
                <w:sz w:val="22"/>
                <w:szCs w:val="22"/>
              </w:rPr>
            </w:pPr>
            <w:ins w:id="328" w:author="卷卷" w:date="2024-06-21T14:49:58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329" w:author="卷卷" w:date="2024-06-21T14:49:58Z"/>
                <w:rFonts w:ascii="华文仿宋" w:hAnsi="华文仿宋" w:eastAsia="华文仿宋" w:cs="宋体"/>
                <w:kern w:val="0"/>
                <w:sz w:val="22"/>
                <w:szCs w:val="22"/>
              </w:rPr>
            </w:pPr>
            <w:ins w:id="330" w:author="卷卷" w:date="2024-06-21T14:49:58Z">
              <w:r>
                <w:rPr>
                  <w:rFonts w:hint="eastAsia" w:ascii="华文仿宋" w:hAnsi="华文仿宋" w:eastAsia="华文仿宋" w:cs="宋体"/>
                  <w:kern w:val="0"/>
                  <w:sz w:val="22"/>
                  <w:szCs w:val="22"/>
                </w:rPr>
                <w:t>√</w:t>
              </w:r>
            </w:ins>
          </w:p>
        </w:tc>
        <w:tc>
          <w:tcPr>
            <w:tcW w:w="98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ins w:id="331" w:author="卷卷" w:date="2024-06-21T14:49:58Z"/>
                <w:rFonts w:ascii="华文仿宋" w:hAnsi="华文仿宋" w:eastAsia="华文仿宋" w:cs="宋体"/>
                <w:kern w:val="0"/>
                <w:sz w:val="22"/>
                <w:szCs w:val="22"/>
              </w:rPr>
            </w:pPr>
            <w:ins w:id="332" w:author="卷卷" w:date="2024-06-21T14:49:58Z">
              <w:r>
                <w:rPr>
                  <w:rFonts w:hint="eastAsia" w:ascii="华文仿宋" w:hAnsi="华文仿宋" w:eastAsia="华文仿宋" w:cs="宋体"/>
                  <w:kern w:val="0"/>
                  <w:sz w:val="22"/>
                  <w:szCs w:val="22"/>
                </w:rPr>
                <w:t>16+1</w:t>
              </w:r>
            </w:ins>
          </w:p>
        </w:tc>
        <w:tc>
          <w:tcPr>
            <w:tcW w:w="10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ins w:id="333" w:author="卷卷" w:date="2024-06-21T14:49:58Z"/>
                <w:rFonts w:ascii="华文仿宋" w:hAnsi="华文仿宋" w:eastAsia="华文仿宋" w:cs="宋体"/>
                <w:kern w:val="0"/>
                <w:sz w:val="22"/>
                <w:szCs w:val="22"/>
              </w:rPr>
            </w:pPr>
            <w:ins w:id="334" w:author="卷卷" w:date="2024-06-21T14:49:58Z">
              <w:r>
                <w:rPr>
                  <w:rFonts w:hint="eastAsia" w:ascii="华文仿宋" w:hAnsi="华文仿宋" w:eastAsia="华文仿宋" w:cs="宋体"/>
                  <w:kern w:val="0"/>
                  <w:sz w:val="22"/>
                  <w:szCs w:val="22"/>
                </w:rPr>
                <w:t>　</w:t>
              </w:r>
            </w:ins>
          </w:p>
        </w:tc>
        <w:tc>
          <w:tcPr>
            <w:tcW w:w="8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ins w:id="335" w:author="卷卷" w:date="2024-06-21T14:49:58Z"/>
                <w:rFonts w:ascii="华文仿宋" w:hAnsi="华文仿宋" w:eastAsia="华文仿宋" w:cs="宋体"/>
                <w:kern w:val="0"/>
                <w:sz w:val="22"/>
                <w:szCs w:val="22"/>
              </w:rPr>
            </w:pPr>
            <w:ins w:id="336" w:author="卷卷" w:date="2024-06-21T14:49:58Z">
              <w:r>
                <w:rPr>
                  <w:rFonts w:hint="eastAsia" w:ascii="华文仿宋" w:hAnsi="华文仿宋" w:eastAsia="华文仿宋" w:cs="宋体"/>
                  <w:kern w:val="0"/>
                  <w:sz w:val="22"/>
                  <w:szCs w:val="22"/>
                </w:rPr>
                <w:t>　</w:t>
              </w:r>
            </w:ins>
          </w:p>
        </w:tc>
        <w:tc>
          <w:tcPr>
            <w:tcW w:w="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ins w:id="337" w:author="卷卷" w:date="2024-06-21T14:49:58Z"/>
                <w:rFonts w:ascii="华文仿宋" w:hAnsi="华文仿宋" w:eastAsia="华文仿宋" w:cs="宋体"/>
                <w:kern w:val="0"/>
                <w:sz w:val="22"/>
                <w:szCs w:val="22"/>
              </w:rPr>
            </w:pPr>
            <w:ins w:id="338" w:author="卷卷" w:date="2024-06-21T14:49:58Z">
              <w:r>
                <w:rPr>
                  <w:rFonts w:hint="eastAsia" w:ascii="华文仿宋" w:hAnsi="华文仿宋" w:eastAsia="华文仿宋" w:cs="宋体"/>
                  <w:kern w:val="0"/>
                  <w:sz w:val="22"/>
                  <w:szCs w:val="22"/>
                </w:rPr>
                <w:t>32</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339" w:author="卷卷" w:date="2024-06-21T14:49:58Z"/>
                <w:rFonts w:ascii="华文仿宋" w:hAnsi="华文仿宋" w:eastAsia="华文仿宋" w:cs="宋体"/>
                <w:kern w:val="0"/>
                <w:sz w:val="22"/>
                <w:szCs w:val="22"/>
              </w:rPr>
            </w:pPr>
            <w:ins w:id="340" w:author="卷卷" w:date="2024-06-21T14:49:58Z">
              <w:r>
                <w:rPr>
                  <w:rFonts w:hint="eastAsia" w:ascii="华文仿宋" w:hAnsi="华文仿宋" w:eastAsia="华文仿宋" w:cs="宋体"/>
                  <w:kern w:val="0"/>
                  <w:sz w:val="22"/>
                  <w:szCs w:val="22"/>
                </w:rPr>
                <w:t>32</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341" w:author="卷卷" w:date="2024-06-21T14:49:58Z"/>
                <w:rFonts w:ascii="华文仿宋" w:hAnsi="华文仿宋" w:eastAsia="华文仿宋" w:cs="宋体"/>
                <w:kern w:val="0"/>
                <w:sz w:val="22"/>
                <w:szCs w:val="22"/>
              </w:rPr>
            </w:pPr>
            <w:ins w:id="342" w:author="卷卷" w:date="2024-06-21T14:49:58Z">
              <w:r>
                <w:rPr>
                  <w:rFonts w:hint="eastAsia" w:ascii="华文仿宋" w:hAnsi="华文仿宋" w:eastAsia="华文仿宋" w:cs="宋体"/>
                  <w:kern w:val="0"/>
                  <w:sz w:val="22"/>
                  <w:szCs w:val="22"/>
                </w:rPr>
                <w:t>　</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343" w:author="卷卷" w:date="2024-06-21T14:49:58Z"/>
                <w:rFonts w:ascii="华文仿宋" w:hAnsi="华文仿宋" w:eastAsia="华文仿宋" w:cs="宋体"/>
                <w:kern w:val="0"/>
                <w:sz w:val="22"/>
                <w:szCs w:val="22"/>
              </w:rPr>
            </w:pPr>
            <w:ins w:id="344" w:author="卷卷" w:date="2024-06-21T14:49:58Z">
              <w:r>
                <w:rPr>
                  <w:rFonts w:hint="eastAsia" w:ascii="华文仿宋" w:hAnsi="华文仿宋" w:eastAsia="华文仿宋" w:cs="宋体"/>
                  <w:kern w:val="0"/>
                  <w:sz w:val="22"/>
                  <w:szCs w:val="22"/>
                </w:rPr>
                <w:t>1280*960</w:t>
              </w:r>
            </w:ins>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345" w:author="卷卷" w:date="2024-06-21T14:49:58Z"/>
                <w:rFonts w:ascii="华文仿宋" w:hAnsi="华文仿宋" w:eastAsia="华文仿宋" w:cs="宋体"/>
                <w:kern w:val="0"/>
                <w:sz w:val="22"/>
                <w:szCs w:val="22"/>
              </w:rPr>
            </w:pPr>
            <w:ins w:id="346" w:author="卷卷" w:date="2024-06-21T14:49:58Z">
              <w:r>
                <w:rPr>
                  <w:rFonts w:hint="eastAsia" w:ascii="华文仿宋" w:hAnsi="华文仿宋" w:eastAsia="华文仿宋"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347" w:author="卷卷" w:date="2024-06-21T14:49:58Z"/>
                <w:rFonts w:ascii="华文仿宋" w:hAnsi="华文仿宋" w:eastAsia="华文仿宋" w:cs="宋体"/>
                <w:kern w:val="0"/>
                <w:sz w:val="22"/>
                <w:szCs w:val="22"/>
              </w:rPr>
            </w:pPr>
            <w:ins w:id="348" w:author="卷卷" w:date="2024-06-21T14:49:58Z">
              <w:r>
                <w:rPr>
                  <w:rFonts w:hint="eastAsia" w:ascii="华文仿宋" w:hAnsi="华文仿宋" w:eastAsia="华文仿宋" w:cs="宋体"/>
                  <w:kern w:val="0"/>
                  <w:sz w:val="22"/>
                  <w:szCs w:val="22"/>
                </w:rPr>
                <w:t>通过</w:t>
              </w:r>
            </w:ins>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349" w:author="卷卷" w:date="2024-06-21T14:49:58Z"/>
                <w:rFonts w:ascii="华文仿宋" w:hAnsi="华文仿宋" w:eastAsia="华文仿宋" w:cs="宋体"/>
                <w:kern w:val="0"/>
                <w:sz w:val="22"/>
                <w:szCs w:val="22"/>
              </w:rPr>
            </w:pPr>
            <w:ins w:id="350" w:author="卷卷" w:date="2024-06-21T14:49:58Z">
              <w:r>
                <w:rPr>
                  <w:rFonts w:hint="eastAsia" w:ascii="华文仿宋" w:hAnsi="华文仿宋" w:eastAsia="华文仿宋" w:cs="宋体"/>
                  <w:kern w:val="0"/>
                  <w:sz w:val="22"/>
                  <w:szCs w:val="22"/>
                </w:rPr>
                <w:t>SCSW008-2011-20221201</w:t>
              </w:r>
            </w:ins>
          </w:p>
        </w:tc>
      </w:tr>
      <w:tr>
        <w:tblPrEx>
          <w:tblCellMar>
            <w:top w:w="0" w:type="dxa"/>
            <w:left w:w="108" w:type="dxa"/>
            <w:bottom w:w="0" w:type="dxa"/>
            <w:right w:w="108" w:type="dxa"/>
          </w:tblCellMar>
        </w:tblPrEx>
        <w:trPr>
          <w:trHeight w:val="405" w:hRule="atLeast"/>
          <w:ins w:id="351"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352" w:author="卷卷" w:date="2024-06-21T14:49:58Z"/>
                <w:rFonts w:ascii="华文仿宋" w:hAnsi="华文仿宋" w:eastAsia="华文仿宋" w:cs="宋体"/>
                <w:kern w:val="0"/>
                <w:sz w:val="22"/>
                <w:szCs w:val="22"/>
              </w:rPr>
            </w:pPr>
            <w:ins w:id="353" w:author="卷卷" w:date="2024-06-21T14:49:58Z">
              <w:r>
                <w:rPr>
                  <w:rFonts w:hint="eastAsia" w:ascii="华文仿宋" w:hAnsi="华文仿宋" w:eastAsia="华文仿宋" w:cs="宋体"/>
                  <w:kern w:val="0"/>
                  <w:sz w:val="22"/>
                  <w:szCs w:val="22"/>
                </w:rPr>
                <w:t>2</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354" w:author="卷卷" w:date="2024-06-21T14:49:58Z"/>
                <w:rFonts w:ascii="华文仿宋" w:hAnsi="华文仿宋" w:eastAsia="华文仿宋" w:cs="宋体"/>
                <w:kern w:val="0"/>
                <w:szCs w:val="28"/>
              </w:rPr>
            </w:pPr>
            <w:ins w:id="355" w:author="卷卷" w:date="2024-06-21T14:49:58Z">
              <w:r>
                <w:rPr>
                  <w:rFonts w:hint="eastAsia" w:ascii="华文仿宋" w:hAnsi="华文仿宋" w:eastAsia="华文仿宋" w:cs="宋体"/>
                  <w:kern w:val="0"/>
                  <w:szCs w:val="28"/>
                </w:rPr>
                <w:t>厦门四信通信科技有限公司</w:t>
              </w:r>
            </w:ins>
          </w:p>
        </w:tc>
      </w:tr>
      <w:tr>
        <w:tblPrEx>
          <w:tblCellMar>
            <w:top w:w="0" w:type="dxa"/>
            <w:left w:w="108" w:type="dxa"/>
            <w:bottom w:w="0" w:type="dxa"/>
            <w:right w:w="108" w:type="dxa"/>
          </w:tblCellMar>
        </w:tblPrEx>
        <w:trPr>
          <w:trHeight w:val="660" w:hRule="atLeast"/>
          <w:ins w:id="356"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357"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358" w:author="卷卷" w:date="2024-06-21T14:49:58Z"/>
                <w:rFonts w:ascii="华文仿宋" w:hAnsi="华文仿宋" w:eastAsia="华文仿宋" w:cs="宋体"/>
                <w:kern w:val="0"/>
                <w:sz w:val="22"/>
                <w:szCs w:val="22"/>
              </w:rPr>
            </w:pPr>
            <w:ins w:id="359" w:author="卷卷" w:date="2024-06-21T14:49:58Z">
              <w:r>
                <w:rPr>
                  <w:rFonts w:hint="eastAsia" w:ascii="华文仿宋" w:hAnsi="华文仿宋" w:eastAsia="华文仿宋" w:cs="宋体"/>
                  <w:kern w:val="0"/>
                  <w:sz w:val="22"/>
                  <w:szCs w:val="22"/>
                </w:rPr>
                <w:t>F9164-RTU</w:t>
              </w:r>
            </w:ins>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360" w:author="卷卷" w:date="2024-06-21T14:49:58Z"/>
                <w:rFonts w:ascii="华文仿宋" w:hAnsi="华文仿宋" w:eastAsia="华文仿宋" w:cs="宋体"/>
                <w:kern w:val="0"/>
                <w:sz w:val="22"/>
                <w:szCs w:val="22"/>
              </w:rPr>
            </w:pPr>
            <w:ins w:id="361" w:author="卷卷" w:date="2024-06-21T14:49:58Z">
              <w:r>
                <w:rPr>
                  <w:rFonts w:hint="eastAsia" w:ascii="华文仿宋" w:hAnsi="华文仿宋" w:eastAsia="华文仿宋" w:cs="宋体"/>
                  <w:kern w:val="0"/>
                  <w:sz w:val="22"/>
                  <w:szCs w:val="22"/>
                </w:rPr>
                <w:t>2021/5/20</w:t>
              </w:r>
            </w:ins>
          </w:p>
        </w:tc>
        <w:tc>
          <w:tcPr>
            <w:tcW w:w="3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ins w:id="362" w:author="卷卷" w:date="2024-06-21T14:49:58Z"/>
                <w:rFonts w:ascii="华文仿宋" w:hAnsi="华文仿宋" w:eastAsia="华文仿宋" w:cs="宋体"/>
                <w:kern w:val="0"/>
                <w:sz w:val="22"/>
                <w:szCs w:val="22"/>
              </w:rPr>
            </w:pPr>
            <w:ins w:id="363" w:author="卷卷" w:date="2024-06-21T14:49:58Z">
              <w:r>
                <w:rPr>
                  <w:rFonts w:hint="eastAsia" w:ascii="华文仿宋" w:hAnsi="华文仿宋" w:eastAsia="华文仿宋" w:cs="宋体"/>
                  <w:kern w:val="0"/>
                  <w:sz w:val="22"/>
                  <w:szCs w:val="22"/>
                </w:rPr>
                <w:t>F9X64-V1.0.0</w:t>
              </w:r>
            </w:ins>
            <w:ins w:id="364" w:author="卷卷" w:date="2024-06-21T14:49:58Z">
              <w:r>
                <w:rPr>
                  <w:rFonts w:hint="eastAsia" w:ascii="华文仿宋" w:hAnsi="华文仿宋" w:eastAsia="华文仿宋" w:cs="宋体"/>
                  <w:kern w:val="0"/>
                  <w:sz w:val="22"/>
                  <w:szCs w:val="22"/>
                </w:rPr>
                <w:br w:type="textWrapping"/>
              </w:r>
            </w:ins>
            <w:ins w:id="365" w:author="卷卷" w:date="2024-06-21T14:49:58Z">
              <w:r>
                <w:rPr>
                  <w:rFonts w:hint="eastAsia" w:ascii="华文仿宋" w:hAnsi="华文仿宋" w:eastAsia="华文仿宋" w:cs="宋体"/>
                  <w:kern w:val="0"/>
                  <w:sz w:val="22"/>
                  <w:szCs w:val="22"/>
                </w:rPr>
                <w:t>补：SC18-01-SX-V1.0.4</w:t>
              </w:r>
            </w:ins>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366" w:author="卷卷" w:date="2024-06-21T14:49:58Z"/>
                <w:rFonts w:ascii="华文仿宋" w:hAnsi="华文仿宋" w:eastAsia="华文仿宋" w:cs="宋体"/>
                <w:kern w:val="0"/>
                <w:sz w:val="22"/>
                <w:szCs w:val="22"/>
              </w:rPr>
            </w:pPr>
            <w:ins w:id="367" w:author="卷卷" w:date="2024-06-21T14:49:58Z">
              <w:r>
                <w:rPr>
                  <w:rFonts w:hint="eastAsia" w:ascii="华文仿宋" w:hAnsi="华文仿宋" w:eastAsia="华文仿宋" w:cs="宋体"/>
                  <w:kern w:val="0"/>
                  <w:sz w:val="22"/>
                  <w:szCs w:val="22"/>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368" w:author="卷卷" w:date="2024-06-21T14:49:58Z"/>
                <w:rFonts w:ascii="华文仿宋" w:hAnsi="华文仿宋" w:eastAsia="华文仿宋" w:cs="宋体"/>
                <w:kern w:val="0"/>
                <w:sz w:val="22"/>
                <w:szCs w:val="22"/>
              </w:rPr>
            </w:pPr>
            <w:ins w:id="369" w:author="卷卷" w:date="2024-06-21T14:49:58Z">
              <w:r>
                <w:rPr>
                  <w:rFonts w:hint="eastAsia" w:ascii="华文仿宋" w:hAnsi="华文仿宋" w:eastAsia="华文仿宋" w:cs="宋体"/>
                  <w:kern w:val="0"/>
                  <w:sz w:val="22"/>
                  <w:szCs w:val="22"/>
                </w:rPr>
                <w:t>√</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370" w:author="卷卷" w:date="2024-06-21T14:49:58Z"/>
                <w:rFonts w:ascii="华文仿宋" w:hAnsi="华文仿宋" w:eastAsia="华文仿宋" w:cs="宋体"/>
                <w:kern w:val="0"/>
                <w:sz w:val="22"/>
                <w:szCs w:val="22"/>
              </w:rPr>
            </w:pPr>
            <w:ins w:id="371"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372" w:author="卷卷" w:date="2024-06-21T14:49:58Z"/>
                <w:rFonts w:ascii="华文仿宋" w:hAnsi="华文仿宋" w:eastAsia="华文仿宋" w:cs="宋体"/>
                <w:kern w:val="0"/>
                <w:sz w:val="22"/>
                <w:szCs w:val="22"/>
              </w:rPr>
            </w:pPr>
            <w:ins w:id="373" w:author="卷卷" w:date="2024-06-21T14:49:58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374" w:author="卷卷" w:date="2024-06-21T14:49:58Z"/>
                <w:rFonts w:ascii="华文仿宋" w:hAnsi="华文仿宋" w:eastAsia="华文仿宋" w:cs="宋体"/>
                <w:kern w:val="0"/>
                <w:sz w:val="22"/>
                <w:szCs w:val="22"/>
              </w:rPr>
            </w:pPr>
            <w:ins w:id="375" w:author="卷卷" w:date="2024-06-21T14:49:58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376" w:author="卷卷" w:date="2024-06-21T14:49:58Z"/>
                <w:rFonts w:ascii="华文仿宋" w:hAnsi="华文仿宋" w:eastAsia="华文仿宋" w:cs="宋体"/>
                <w:kern w:val="0"/>
                <w:sz w:val="22"/>
                <w:szCs w:val="22"/>
              </w:rPr>
            </w:pPr>
            <w:ins w:id="377" w:author="卷卷" w:date="2024-06-21T14:49:58Z">
              <w:r>
                <w:rPr>
                  <w:rFonts w:hint="eastAsia" w:ascii="华文仿宋" w:hAnsi="华文仿宋" w:eastAsia="华文仿宋" w:cs="宋体"/>
                  <w:kern w:val="0"/>
                  <w:sz w:val="22"/>
                  <w:szCs w:val="22"/>
                </w:rPr>
                <w:t>√</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378" w:author="卷卷" w:date="2024-06-21T14:49:58Z"/>
                <w:rFonts w:ascii="华文仿宋" w:hAnsi="华文仿宋" w:eastAsia="华文仿宋" w:cs="宋体"/>
                <w:kern w:val="0"/>
                <w:sz w:val="22"/>
                <w:szCs w:val="22"/>
              </w:rPr>
            </w:pPr>
            <w:ins w:id="379" w:author="卷卷" w:date="2024-06-21T14:49:58Z">
              <w:r>
                <w:rPr>
                  <w:rFonts w:hint="eastAsia" w:ascii="华文仿宋" w:hAnsi="华文仿宋" w:eastAsia="华文仿宋" w:cs="宋体"/>
                  <w:kern w:val="0"/>
                  <w:sz w:val="22"/>
                  <w:szCs w:val="22"/>
                </w:rPr>
                <w:t>16+1</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380" w:author="卷卷" w:date="2024-06-21T14:49:58Z"/>
                <w:rFonts w:ascii="华文仿宋" w:hAnsi="华文仿宋" w:eastAsia="华文仿宋" w:cs="宋体"/>
                <w:kern w:val="0"/>
                <w:sz w:val="22"/>
                <w:szCs w:val="22"/>
              </w:rPr>
            </w:pPr>
            <w:ins w:id="381" w:author="卷卷" w:date="2024-06-21T14:49:58Z">
              <w:r>
                <w:rPr>
                  <w:rFonts w:hint="eastAsia" w:ascii="华文仿宋" w:hAnsi="华文仿宋" w:eastAsia="华文仿宋" w:cs="宋体"/>
                  <w:kern w:val="0"/>
                  <w:sz w:val="22"/>
                  <w:szCs w:val="22"/>
                </w:rPr>
                <w:t>　</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382" w:author="卷卷" w:date="2024-06-21T14:49:58Z"/>
                <w:rFonts w:ascii="华文仿宋" w:hAnsi="华文仿宋" w:eastAsia="华文仿宋" w:cs="宋体"/>
                <w:kern w:val="0"/>
                <w:sz w:val="22"/>
                <w:szCs w:val="22"/>
              </w:rPr>
            </w:pPr>
            <w:ins w:id="383" w:author="卷卷" w:date="2024-06-21T14:49:58Z">
              <w:r>
                <w:rPr>
                  <w:rFonts w:hint="eastAsia" w:ascii="华文仿宋" w:hAnsi="华文仿宋" w:eastAsia="华文仿宋" w:cs="宋体"/>
                  <w:kern w:val="0"/>
                  <w:sz w:val="22"/>
                  <w:szCs w:val="22"/>
                </w:rPr>
                <w:t>　</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384" w:author="卷卷" w:date="2024-06-21T14:49:58Z"/>
                <w:rFonts w:ascii="华文仿宋" w:hAnsi="华文仿宋" w:eastAsia="华文仿宋" w:cs="宋体"/>
                <w:kern w:val="0"/>
                <w:sz w:val="22"/>
                <w:szCs w:val="22"/>
              </w:rPr>
            </w:pPr>
            <w:ins w:id="385" w:author="卷卷" w:date="2024-06-21T14:49:58Z">
              <w:r>
                <w:rPr>
                  <w:rFonts w:hint="eastAsia" w:ascii="华文仿宋" w:hAnsi="华文仿宋" w:eastAsia="华文仿宋" w:cs="宋体"/>
                  <w:kern w:val="0"/>
                  <w:sz w:val="22"/>
                  <w:szCs w:val="22"/>
                </w:rPr>
                <w:t>32</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386" w:author="卷卷" w:date="2024-06-21T14:49:58Z"/>
                <w:rFonts w:ascii="华文仿宋" w:hAnsi="华文仿宋" w:eastAsia="华文仿宋" w:cs="宋体"/>
                <w:kern w:val="0"/>
                <w:sz w:val="22"/>
                <w:szCs w:val="22"/>
              </w:rPr>
            </w:pPr>
            <w:ins w:id="387" w:author="卷卷" w:date="2024-06-21T14:49:58Z">
              <w:r>
                <w:rPr>
                  <w:rFonts w:hint="eastAsia" w:ascii="华文仿宋" w:hAnsi="华文仿宋" w:eastAsia="华文仿宋" w:cs="宋体"/>
                  <w:kern w:val="0"/>
                  <w:sz w:val="22"/>
                  <w:szCs w:val="22"/>
                </w:rPr>
                <w:t>32</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388" w:author="卷卷" w:date="2024-06-21T14:49:58Z"/>
                <w:rFonts w:ascii="华文仿宋" w:hAnsi="华文仿宋" w:eastAsia="华文仿宋" w:cs="宋体"/>
                <w:kern w:val="0"/>
                <w:sz w:val="22"/>
                <w:szCs w:val="22"/>
              </w:rPr>
            </w:pPr>
            <w:ins w:id="389" w:author="卷卷" w:date="2024-06-21T14:49:58Z">
              <w:r>
                <w:rPr>
                  <w:rFonts w:hint="eastAsia" w:ascii="华文仿宋" w:hAnsi="华文仿宋" w:eastAsia="华文仿宋" w:cs="宋体"/>
                  <w:kern w:val="0"/>
                  <w:sz w:val="22"/>
                  <w:szCs w:val="22"/>
                </w:rPr>
                <w:t>　</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390" w:author="卷卷" w:date="2024-06-21T14:49:58Z"/>
                <w:rFonts w:ascii="华文仿宋" w:hAnsi="华文仿宋" w:eastAsia="华文仿宋" w:cs="宋体"/>
                <w:kern w:val="0"/>
                <w:sz w:val="22"/>
                <w:szCs w:val="22"/>
              </w:rPr>
            </w:pPr>
            <w:ins w:id="391" w:author="卷卷" w:date="2024-06-21T14:49:58Z">
              <w:r>
                <w:rPr>
                  <w:rFonts w:hint="eastAsia" w:ascii="华文仿宋" w:hAnsi="华文仿宋" w:eastAsia="华文仿宋" w:cs="宋体"/>
                  <w:kern w:val="0"/>
                  <w:sz w:val="22"/>
                  <w:szCs w:val="22"/>
                </w:rPr>
                <w:t>1280*960</w:t>
              </w:r>
            </w:ins>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392" w:author="卷卷" w:date="2024-06-21T14:49:58Z"/>
                <w:rFonts w:ascii="华文仿宋" w:hAnsi="华文仿宋" w:eastAsia="华文仿宋" w:cs="宋体"/>
                <w:kern w:val="0"/>
                <w:sz w:val="22"/>
                <w:szCs w:val="22"/>
              </w:rPr>
            </w:pPr>
            <w:ins w:id="393" w:author="卷卷" w:date="2024-06-21T14:49:58Z">
              <w:r>
                <w:rPr>
                  <w:rFonts w:hint="eastAsia" w:ascii="华文仿宋" w:hAnsi="华文仿宋" w:eastAsia="华文仿宋"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394" w:author="卷卷" w:date="2024-06-21T14:49:58Z"/>
                <w:rFonts w:ascii="华文仿宋" w:hAnsi="华文仿宋" w:eastAsia="华文仿宋" w:cs="宋体"/>
                <w:kern w:val="0"/>
                <w:sz w:val="22"/>
                <w:szCs w:val="22"/>
              </w:rPr>
            </w:pPr>
            <w:ins w:id="395" w:author="卷卷" w:date="2024-06-21T14:49:58Z">
              <w:r>
                <w:rPr>
                  <w:rFonts w:hint="eastAsia" w:ascii="华文仿宋" w:hAnsi="华文仿宋" w:eastAsia="华文仿宋" w:cs="宋体"/>
                  <w:kern w:val="0"/>
                  <w:sz w:val="22"/>
                  <w:szCs w:val="22"/>
                </w:rPr>
                <w:t>通过</w:t>
              </w:r>
            </w:ins>
          </w:p>
        </w:tc>
        <w:tc>
          <w:tcPr>
            <w:tcW w:w="29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ins w:id="396" w:author="卷卷" w:date="2024-06-21T14:49:58Z"/>
                <w:rFonts w:ascii="华文仿宋" w:hAnsi="华文仿宋" w:eastAsia="华文仿宋" w:cs="宋体"/>
                <w:kern w:val="0"/>
                <w:sz w:val="22"/>
                <w:szCs w:val="22"/>
              </w:rPr>
            </w:pPr>
            <w:ins w:id="397" w:author="卷卷" w:date="2024-06-21T14:49:58Z">
              <w:r>
                <w:rPr>
                  <w:rFonts w:hint="eastAsia" w:ascii="华文仿宋" w:hAnsi="华文仿宋" w:eastAsia="华文仿宋" w:cs="宋体"/>
                  <w:kern w:val="0"/>
                  <w:sz w:val="22"/>
                  <w:szCs w:val="22"/>
                </w:rPr>
                <w:t>SCSW008-2011-202105002</w:t>
              </w:r>
            </w:ins>
            <w:ins w:id="398" w:author="卷卷" w:date="2024-06-21T14:49:58Z">
              <w:r>
                <w:rPr>
                  <w:rFonts w:hint="eastAsia" w:ascii="华文仿宋" w:hAnsi="华文仿宋" w:eastAsia="华文仿宋" w:cs="宋体"/>
                  <w:kern w:val="0"/>
                  <w:sz w:val="22"/>
                  <w:szCs w:val="22"/>
                </w:rPr>
                <w:br w:type="textWrapping"/>
              </w:r>
            </w:ins>
            <w:ins w:id="399" w:author="卷卷" w:date="2024-06-21T14:49:58Z">
              <w:r>
                <w:rPr>
                  <w:rFonts w:hint="eastAsia" w:ascii="华文仿宋" w:hAnsi="华文仿宋" w:eastAsia="华文仿宋" w:cs="宋体"/>
                  <w:kern w:val="0"/>
                  <w:sz w:val="22"/>
                  <w:szCs w:val="22"/>
                </w:rPr>
                <w:t>SCSW008-2011-202105002-B1</w:t>
              </w:r>
            </w:ins>
          </w:p>
        </w:tc>
      </w:tr>
      <w:tr>
        <w:tblPrEx>
          <w:tblCellMar>
            <w:top w:w="0" w:type="dxa"/>
            <w:left w:w="108" w:type="dxa"/>
            <w:bottom w:w="0" w:type="dxa"/>
            <w:right w:w="108" w:type="dxa"/>
          </w:tblCellMar>
        </w:tblPrEx>
        <w:trPr>
          <w:trHeight w:val="405" w:hRule="atLeast"/>
          <w:ins w:id="400" w:author="卷卷" w:date="2024-06-21T14:49:58Z"/>
        </w:trPr>
        <w:tc>
          <w:tcPr>
            <w:tcW w:w="537" w:type="dxa"/>
            <w:vMerge w:val="restart"/>
            <w:tcBorders>
              <w:top w:val="nil"/>
              <w:left w:val="single" w:color="auto" w:sz="4" w:space="0"/>
              <w:bottom w:val="nil"/>
              <w:right w:val="single" w:color="auto" w:sz="4" w:space="0"/>
            </w:tcBorders>
            <w:shd w:val="clear" w:color="auto" w:fill="auto"/>
            <w:noWrap/>
            <w:vAlign w:val="center"/>
          </w:tcPr>
          <w:p>
            <w:pPr>
              <w:widowControl/>
              <w:spacing w:line="240" w:lineRule="auto"/>
              <w:ind w:firstLine="0" w:firstLineChars="0"/>
              <w:jc w:val="center"/>
              <w:rPr>
                <w:ins w:id="401" w:author="卷卷" w:date="2024-06-21T14:49:58Z"/>
                <w:rFonts w:ascii="华文仿宋" w:hAnsi="华文仿宋" w:eastAsia="华文仿宋" w:cs="宋体"/>
                <w:kern w:val="0"/>
                <w:sz w:val="22"/>
                <w:szCs w:val="22"/>
              </w:rPr>
            </w:pPr>
            <w:ins w:id="402" w:author="卷卷" w:date="2024-06-21T14:49:58Z">
              <w:r>
                <w:rPr>
                  <w:rFonts w:hint="eastAsia" w:ascii="华文仿宋" w:hAnsi="华文仿宋" w:eastAsia="华文仿宋" w:cs="宋体"/>
                  <w:kern w:val="0"/>
                  <w:sz w:val="22"/>
                  <w:szCs w:val="22"/>
                </w:rPr>
                <w:t>3</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403" w:author="卷卷" w:date="2024-06-21T14:49:58Z"/>
                <w:rFonts w:ascii="华文仿宋" w:hAnsi="华文仿宋" w:eastAsia="华文仿宋" w:cs="宋体"/>
                <w:kern w:val="0"/>
                <w:szCs w:val="28"/>
              </w:rPr>
            </w:pPr>
            <w:ins w:id="404" w:author="卷卷" w:date="2024-06-21T14:49:58Z">
              <w:r>
                <w:rPr>
                  <w:rFonts w:hint="eastAsia" w:ascii="华文仿宋" w:hAnsi="华文仿宋" w:eastAsia="华文仿宋" w:cs="宋体"/>
                  <w:kern w:val="0"/>
                  <w:szCs w:val="28"/>
                </w:rPr>
                <w:t>北京迈时永信科技有限公司</w:t>
              </w:r>
            </w:ins>
          </w:p>
        </w:tc>
      </w:tr>
      <w:tr>
        <w:tblPrEx>
          <w:tblCellMar>
            <w:top w:w="0" w:type="dxa"/>
            <w:left w:w="108" w:type="dxa"/>
            <w:bottom w:w="0" w:type="dxa"/>
            <w:right w:w="108" w:type="dxa"/>
          </w:tblCellMar>
        </w:tblPrEx>
        <w:trPr>
          <w:trHeight w:val="439" w:hRule="atLeast"/>
          <w:ins w:id="405" w:author="卷卷" w:date="2024-06-21T14:49:58Z"/>
        </w:trPr>
        <w:tc>
          <w:tcPr>
            <w:tcW w:w="53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406"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407" w:author="卷卷" w:date="2024-06-21T14:49:58Z"/>
                <w:rFonts w:ascii="华文仿宋" w:hAnsi="华文仿宋" w:eastAsia="华文仿宋" w:cs="宋体"/>
                <w:kern w:val="0"/>
                <w:sz w:val="22"/>
                <w:szCs w:val="22"/>
              </w:rPr>
            </w:pPr>
            <w:ins w:id="408" w:author="卷卷" w:date="2024-06-21T14:49:58Z">
              <w:r>
                <w:rPr>
                  <w:rFonts w:hint="eastAsia" w:ascii="华文仿宋" w:hAnsi="华文仿宋" w:eastAsia="华文仿宋" w:cs="宋体"/>
                  <w:kern w:val="0"/>
                  <w:sz w:val="22"/>
                  <w:szCs w:val="22"/>
                </w:rPr>
                <w:t>MSYX-100A</w:t>
              </w:r>
            </w:ins>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409" w:author="卷卷" w:date="2024-06-21T14:49:58Z"/>
                <w:rFonts w:ascii="华文仿宋" w:hAnsi="华文仿宋" w:eastAsia="华文仿宋" w:cs="宋体"/>
                <w:kern w:val="0"/>
                <w:sz w:val="22"/>
                <w:szCs w:val="22"/>
              </w:rPr>
            </w:pPr>
            <w:ins w:id="410" w:author="卷卷" w:date="2024-06-21T14:49:58Z">
              <w:r>
                <w:rPr>
                  <w:rFonts w:hint="eastAsia" w:ascii="华文仿宋" w:hAnsi="华文仿宋" w:eastAsia="华文仿宋" w:cs="宋体"/>
                  <w:kern w:val="0"/>
                  <w:sz w:val="22"/>
                  <w:szCs w:val="22"/>
                </w:rPr>
                <w:t>2022/1/7</w:t>
              </w:r>
            </w:ins>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411" w:author="卷卷" w:date="2024-06-21T14:49:58Z"/>
                <w:rFonts w:ascii="华文仿宋" w:hAnsi="华文仿宋" w:eastAsia="华文仿宋" w:cs="宋体"/>
                <w:kern w:val="0"/>
                <w:sz w:val="22"/>
                <w:szCs w:val="22"/>
              </w:rPr>
            </w:pPr>
            <w:ins w:id="412" w:author="卷卷" w:date="2024-06-21T14:49:58Z">
              <w:r>
                <w:rPr>
                  <w:rFonts w:hint="eastAsia" w:ascii="华文仿宋" w:hAnsi="华文仿宋" w:eastAsia="华文仿宋" w:cs="宋体"/>
                  <w:kern w:val="0"/>
                  <w:sz w:val="22"/>
                  <w:szCs w:val="22"/>
                </w:rPr>
                <w:t>SC-01-MSYX01</w:t>
              </w:r>
            </w:ins>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413" w:author="卷卷" w:date="2024-06-21T14:49:58Z"/>
                <w:rFonts w:ascii="华文仿宋" w:hAnsi="华文仿宋" w:eastAsia="华文仿宋" w:cs="宋体"/>
                <w:kern w:val="0"/>
                <w:sz w:val="22"/>
                <w:szCs w:val="22"/>
              </w:rPr>
            </w:pPr>
            <w:ins w:id="414" w:author="卷卷" w:date="2024-06-21T14:49:58Z">
              <w:r>
                <w:rPr>
                  <w:rFonts w:hint="eastAsia" w:ascii="华文仿宋" w:hAnsi="华文仿宋" w:eastAsia="华文仿宋" w:cs="宋体"/>
                  <w:kern w:val="0"/>
                  <w:sz w:val="22"/>
                  <w:szCs w:val="22"/>
                </w:rPr>
                <w:t>　</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415" w:author="卷卷" w:date="2024-06-21T14:49:58Z"/>
                <w:rFonts w:ascii="华文仿宋" w:hAnsi="华文仿宋" w:eastAsia="华文仿宋" w:cs="宋体"/>
                <w:kern w:val="0"/>
                <w:sz w:val="22"/>
                <w:szCs w:val="22"/>
              </w:rPr>
            </w:pPr>
            <w:ins w:id="416" w:author="卷卷" w:date="2024-06-21T14:49:58Z">
              <w:r>
                <w:rPr>
                  <w:rFonts w:hint="eastAsia" w:ascii="华文仿宋" w:hAnsi="华文仿宋" w:eastAsia="华文仿宋" w:cs="宋体"/>
                  <w:kern w:val="0"/>
                  <w:sz w:val="22"/>
                  <w:szCs w:val="22"/>
                </w:rPr>
                <w:t>　</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417" w:author="卷卷" w:date="2024-06-21T14:49:58Z"/>
                <w:rFonts w:ascii="华文仿宋" w:hAnsi="华文仿宋" w:eastAsia="华文仿宋" w:cs="宋体"/>
                <w:kern w:val="0"/>
                <w:sz w:val="22"/>
                <w:szCs w:val="22"/>
              </w:rPr>
            </w:pPr>
            <w:ins w:id="418"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419" w:author="卷卷" w:date="2024-06-21T14:49:58Z"/>
                <w:rFonts w:ascii="华文仿宋" w:hAnsi="华文仿宋" w:eastAsia="华文仿宋" w:cs="宋体"/>
                <w:kern w:val="0"/>
                <w:sz w:val="22"/>
                <w:szCs w:val="22"/>
              </w:rPr>
            </w:pPr>
            <w:ins w:id="420"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421" w:author="卷卷" w:date="2024-06-21T14:49:58Z"/>
                <w:rFonts w:ascii="华文仿宋" w:hAnsi="华文仿宋" w:eastAsia="华文仿宋" w:cs="宋体"/>
                <w:kern w:val="0"/>
                <w:sz w:val="22"/>
                <w:szCs w:val="22"/>
              </w:rPr>
            </w:pPr>
            <w:ins w:id="422" w:author="卷卷" w:date="2024-06-21T14:49:58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423" w:author="卷卷" w:date="2024-06-21T14:49:58Z"/>
                <w:rFonts w:ascii="华文仿宋" w:hAnsi="华文仿宋" w:eastAsia="华文仿宋" w:cs="宋体"/>
                <w:kern w:val="0"/>
                <w:sz w:val="22"/>
                <w:szCs w:val="22"/>
              </w:rPr>
            </w:pPr>
            <w:ins w:id="424" w:author="卷卷" w:date="2024-06-21T14:49:58Z">
              <w:r>
                <w:rPr>
                  <w:rFonts w:hint="eastAsia" w:ascii="华文仿宋" w:hAnsi="华文仿宋" w:eastAsia="华文仿宋" w:cs="宋体"/>
                  <w:kern w:val="0"/>
                  <w:sz w:val="22"/>
                  <w:szCs w:val="22"/>
                </w:rPr>
                <w:t>√</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425" w:author="卷卷" w:date="2024-06-21T14:49:58Z"/>
                <w:rFonts w:ascii="华文仿宋" w:hAnsi="华文仿宋" w:eastAsia="华文仿宋" w:cs="宋体"/>
                <w:kern w:val="0"/>
                <w:sz w:val="22"/>
                <w:szCs w:val="22"/>
              </w:rPr>
            </w:pPr>
            <w:ins w:id="426" w:author="卷卷" w:date="2024-06-21T14:49:58Z">
              <w:r>
                <w:rPr>
                  <w:rFonts w:hint="eastAsia" w:ascii="华文仿宋" w:hAnsi="华文仿宋" w:eastAsia="华文仿宋" w:cs="宋体"/>
                  <w:kern w:val="0"/>
                  <w:sz w:val="22"/>
                  <w:szCs w:val="22"/>
                </w:rPr>
                <w:t>√</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427" w:author="卷卷" w:date="2024-06-21T14:49:58Z"/>
                <w:rFonts w:ascii="华文仿宋" w:hAnsi="华文仿宋" w:eastAsia="华文仿宋" w:cs="宋体"/>
                <w:kern w:val="0"/>
                <w:sz w:val="22"/>
                <w:szCs w:val="22"/>
              </w:rPr>
            </w:pPr>
            <w:ins w:id="428" w:author="卷卷" w:date="2024-06-21T14:49:58Z">
              <w:r>
                <w:rPr>
                  <w:rFonts w:hint="eastAsia" w:ascii="华文仿宋" w:hAnsi="华文仿宋" w:eastAsia="华文仿宋" w:cs="宋体"/>
                  <w:kern w:val="0"/>
                  <w:sz w:val="22"/>
                  <w:szCs w:val="22"/>
                </w:rPr>
                <w:t>　</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429" w:author="卷卷" w:date="2024-06-21T14:49:58Z"/>
                <w:rFonts w:ascii="华文仿宋" w:hAnsi="华文仿宋" w:eastAsia="华文仿宋" w:cs="宋体"/>
                <w:kern w:val="0"/>
                <w:sz w:val="22"/>
                <w:szCs w:val="22"/>
              </w:rPr>
            </w:pPr>
            <w:ins w:id="430" w:author="卷卷" w:date="2024-06-21T14:49:58Z">
              <w:r>
                <w:rPr>
                  <w:rFonts w:hint="eastAsia" w:ascii="华文仿宋" w:hAnsi="华文仿宋" w:eastAsia="华文仿宋" w:cs="宋体"/>
                  <w:kern w:val="0"/>
                  <w:sz w:val="22"/>
                  <w:szCs w:val="22"/>
                </w:rPr>
                <w:t>　</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431" w:author="卷卷" w:date="2024-06-21T14:49:58Z"/>
                <w:rFonts w:ascii="华文仿宋" w:hAnsi="华文仿宋" w:eastAsia="华文仿宋" w:cs="宋体"/>
                <w:kern w:val="0"/>
                <w:sz w:val="22"/>
                <w:szCs w:val="22"/>
              </w:rPr>
            </w:pPr>
            <w:ins w:id="432" w:author="卷卷" w:date="2024-06-21T14:49:58Z">
              <w:r>
                <w:rPr>
                  <w:rFonts w:hint="eastAsia" w:ascii="华文仿宋" w:hAnsi="华文仿宋" w:eastAsia="华文仿宋" w:cs="宋体"/>
                  <w:kern w:val="0"/>
                  <w:sz w:val="22"/>
                  <w:szCs w:val="22"/>
                </w:rPr>
                <w:t>　</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433" w:author="卷卷" w:date="2024-06-21T14:49:58Z"/>
                <w:rFonts w:ascii="华文仿宋" w:hAnsi="华文仿宋" w:eastAsia="华文仿宋" w:cs="宋体"/>
                <w:kern w:val="0"/>
                <w:sz w:val="22"/>
                <w:szCs w:val="22"/>
              </w:rPr>
            </w:pPr>
            <w:ins w:id="434" w:author="卷卷" w:date="2024-06-21T14:49:58Z">
              <w:r>
                <w:rPr>
                  <w:rFonts w:hint="eastAsia" w:ascii="华文仿宋" w:hAnsi="华文仿宋" w:eastAsia="华文仿宋" w:cs="宋体"/>
                  <w:kern w:val="0"/>
                  <w:sz w:val="22"/>
                  <w:szCs w:val="22"/>
                </w:rPr>
                <w:t>　</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435" w:author="卷卷" w:date="2024-06-21T14:49:58Z"/>
                <w:rFonts w:ascii="华文仿宋" w:hAnsi="华文仿宋" w:eastAsia="华文仿宋" w:cs="宋体"/>
                <w:kern w:val="0"/>
                <w:sz w:val="22"/>
                <w:szCs w:val="22"/>
              </w:rPr>
            </w:pPr>
            <w:ins w:id="436" w:author="卷卷" w:date="2024-06-21T14:49:58Z">
              <w:r>
                <w:rPr>
                  <w:rFonts w:hint="eastAsia" w:ascii="华文仿宋" w:hAnsi="华文仿宋" w:eastAsia="华文仿宋" w:cs="宋体"/>
                  <w:kern w:val="0"/>
                  <w:sz w:val="22"/>
                  <w:szCs w:val="22"/>
                </w:rPr>
                <w:t>　</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437" w:author="卷卷" w:date="2024-06-21T14:49:58Z"/>
                <w:rFonts w:ascii="华文仿宋" w:hAnsi="华文仿宋" w:eastAsia="华文仿宋" w:cs="宋体"/>
                <w:kern w:val="0"/>
                <w:sz w:val="22"/>
                <w:szCs w:val="22"/>
              </w:rPr>
            </w:pPr>
            <w:ins w:id="438" w:author="卷卷" w:date="2024-06-21T14:49:58Z">
              <w:r>
                <w:rPr>
                  <w:rFonts w:hint="eastAsia" w:ascii="华文仿宋" w:hAnsi="华文仿宋" w:eastAsia="华文仿宋" w:cs="宋体"/>
                  <w:kern w:val="0"/>
                  <w:sz w:val="22"/>
                  <w:szCs w:val="22"/>
                </w:rPr>
                <w:t>　</w:t>
              </w:r>
            </w:ins>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439" w:author="卷卷" w:date="2024-06-21T14:49:58Z"/>
                <w:rFonts w:ascii="华文仿宋" w:hAnsi="华文仿宋" w:eastAsia="华文仿宋" w:cs="宋体"/>
                <w:kern w:val="0"/>
                <w:sz w:val="22"/>
                <w:szCs w:val="22"/>
              </w:rPr>
            </w:pPr>
            <w:ins w:id="440" w:author="卷卷" w:date="2024-06-21T14:49:58Z">
              <w:r>
                <w:rPr>
                  <w:rFonts w:hint="eastAsia" w:ascii="华文仿宋" w:hAnsi="华文仿宋" w:eastAsia="华文仿宋"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441" w:author="卷卷" w:date="2024-06-21T14:49:58Z"/>
                <w:rFonts w:ascii="华文仿宋" w:hAnsi="华文仿宋" w:eastAsia="华文仿宋" w:cs="宋体"/>
                <w:kern w:val="0"/>
                <w:sz w:val="22"/>
                <w:szCs w:val="22"/>
              </w:rPr>
            </w:pPr>
            <w:ins w:id="442" w:author="卷卷" w:date="2024-06-21T14:49:58Z">
              <w:r>
                <w:rPr>
                  <w:rFonts w:hint="eastAsia" w:ascii="华文仿宋" w:hAnsi="华文仿宋" w:eastAsia="华文仿宋" w:cs="宋体"/>
                  <w:kern w:val="0"/>
                  <w:sz w:val="22"/>
                  <w:szCs w:val="22"/>
                </w:rPr>
                <w:t>水资源通过</w:t>
              </w:r>
            </w:ins>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443" w:author="卷卷" w:date="2024-06-21T14:49:58Z"/>
                <w:rFonts w:ascii="华文仿宋" w:hAnsi="华文仿宋" w:eastAsia="华文仿宋" w:cs="宋体"/>
                <w:kern w:val="0"/>
                <w:sz w:val="22"/>
                <w:szCs w:val="22"/>
              </w:rPr>
            </w:pPr>
            <w:ins w:id="444" w:author="卷卷" w:date="2024-06-21T14:49:58Z">
              <w:r>
                <w:rPr>
                  <w:rFonts w:hint="eastAsia" w:ascii="华文仿宋" w:hAnsi="华文仿宋" w:eastAsia="华文仿宋" w:cs="宋体"/>
                  <w:kern w:val="0"/>
                  <w:sz w:val="22"/>
                  <w:szCs w:val="22"/>
                </w:rPr>
                <w:t>SCSW008-2011-202201001</w:t>
              </w:r>
            </w:ins>
          </w:p>
        </w:tc>
      </w:tr>
      <w:tr>
        <w:tblPrEx>
          <w:tblCellMar>
            <w:top w:w="0" w:type="dxa"/>
            <w:left w:w="108" w:type="dxa"/>
            <w:bottom w:w="0" w:type="dxa"/>
            <w:right w:w="108" w:type="dxa"/>
          </w:tblCellMar>
        </w:tblPrEx>
        <w:trPr>
          <w:trHeight w:val="439" w:hRule="atLeast"/>
          <w:ins w:id="445" w:author="卷卷" w:date="2024-06-21T14:49:58Z"/>
        </w:trPr>
        <w:tc>
          <w:tcPr>
            <w:tcW w:w="22817" w:type="dxa"/>
            <w:gridSpan w:val="20"/>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ins w:id="446" w:author="卷卷" w:date="2024-06-21T14:49:58Z"/>
                <w:rFonts w:ascii="华文仿宋" w:hAnsi="华文仿宋" w:eastAsia="华文仿宋" w:cs="宋体"/>
                <w:kern w:val="0"/>
                <w:sz w:val="22"/>
                <w:szCs w:val="22"/>
              </w:rPr>
            </w:pPr>
            <w:ins w:id="447" w:author="卷卷" w:date="2024-06-21T14:49:58Z">
              <w:r>
                <w:rPr>
                  <w:rFonts w:hint="eastAsia" w:ascii="宋体" w:hAnsi="宋体" w:eastAsia="宋体" w:cs="宋体"/>
                  <w:kern w:val="0"/>
                  <w:sz w:val="40"/>
                  <w:szCs w:val="40"/>
                </w:rPr>
                <w:t>RTU遥测终端、FTU流量处理终端（DB51/T 2997-2023）及（SCSW08-2011&lt;2018修订&gt;）测试备案表</w:t>
              </w:r>
            </w:ins>
          </w:p>
        </w:tc>
      </w:tr>
      <w:tr>
        <w:tblPrEx>
          <w:tblCellMar>
            <w:top w:w="0" w:type="dxa"/>
            <w:left w:w="108" w:type="dxa"/>
            <w:bottom w:w="0" w:type="dxa"/>
            <w:right w:w="108" w:type="dxa"/>
          </w:tblCellMar>
        </w:tblPrEx>
        <w:trPr>
          <w:trHeight w:val="439" w:hRule="atLeast"/>
          <w:ins w:id="448" w:author="卷卷" w:date="2024-06-21T14:49:58Z"/>
        </w:trPr>
        <w:tc>
          <w:tcPr>
            <w:tcW w:w="537" w:type="dxa"/>
            <w:vMerge w:val="restart"/>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ins w:id="449" w:author="卷卷" w:date="2024-06-21T14:49:58Z"/>
                <w:rFonts w:ascii="华文仿宋" w:hAnsi="华文仿宋" w:eastAsia="华文仿宋" w:cs="宋体"/>
                <w:kern w:val="0"/>
                <w:sz w:val="22"/>
                <w:szCs w:val="22"/>
              </w:rPr>
            </w:pPr>
            <w:ins w:id="450" w:author="卷卷" w:date="2024-06-21T14:49:58Z">
              <w:r>
                <w:rPr>
                  <w:rFonts w:hint="eastAsia" w:ascii="宋体" w:hAnsi="宋体" w:eastAsia="宋体" w:cs="宋体"/>
                  <w:b/>
                  <w:bCs/>
                  <w:kern w:val="0"/>
                  <w:sz w:val="22"/>
                  <w:szCs w:val="22"/>
                </w:rPr>
                <w:t>序号</w:t>
              </w:r>
            </w:ins>
          </w:p>
        </w:tc>
        <w:tc>
          <w:tcPr>
            <w:tcW w:w="2292" w:type="dxa"/>
            <w:vMerge w:val="restart"/>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ins w:id="451" w:author="卷卷" w:date="2024-06-21T14:49:58Z"/>
              </w:rPr>
            </w:pPr>
            <w:ins w:id="452" w:author="卷卷" w:date="2024-06-21T14:49:58Z">
              <w:r>
                <w:rPr>
                  <w:rFonts w:hint="eastAsia" w:ascii="宋体" w:hAnsi="宋体" w:eastAsia="宋体" w:cs="宋体"/>
                  <w:b/>
                  <w:bCs/>
                  <w:kern w:val="0"/>
                  <w:sz w:val="22"/>
                  <w:szCs w:val="22"/>
                </w:rPr>
                <w:t>RTU、FTU型号</w:t>
              </w:r>
            </w:ins>
          </w:p>
        </w:tc>
        <w:tc>
          <w:tcPr>
            <w:tcW w:w="1425" w:type="dxa"/>
            <w:vMerge w:val="restart"/>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ins w:id="453" w:author="卷卷" w:date="2024-06-21T14:49:58Z"/>
              </w:rPr>
            </w:pPr>
            <w:ins w:id="454" w:author="卷卷" w:date="2024-06-21T14:49:58Z">
              <w:r>
                <w:rPr>
                  <w:rFonts w:hint="eastAsia" w:ascii="宋体" w:hAnsi="宋体" w:eastAsia="宋体" w:cs="宋体"/>
                  <w:b/>
                  <w:bCs/>
                  <w:kern w:val="0"/>
                  <w:sz w:val="22"/>
                  <w:szCs w:val="22"/>
                </w:rPr>
                <w:t>测试时间</w:t>
              </w:r>
            </w:ins>
          </w:p>
        </w:tc>
        <w:tc>
          <w:tcPr>
            <w:tcW w:w="3262" w:type="dxa"/>
            <w:vMerge w:val="restart"/>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ins w:id="455" w:author="卷卷" w:date="2024-06-21T14:49:58Z"/>
              </w:rPr>
            </w:pPr>
            <w:ins w:id="456" w:author="卷卷" w:date="2024-06-21T14:49:58Z">
              <w:r>
                <w:rPr>
                  <w:rFonts w:hint="eastAsia" w:ascii="宋体" w:hAnsi="宋体" w:eastAsia="宋体" w:cs="宋体"/>
                  <w:b/>
                  <w:bCs/>
                  <w:kern w:val="0"/>
                  <w:sz w:val="22"/>
                  <w:szCs w:val="22"/>
                </w:rPr>
                <w:t>软件版本号</w:t>
              </w:r>
            </w:ins>
          </w:p>
        </w:tc>
        <w:tc>
          <w:tcPr>
            <w:tcW w:w="10918" w:type="dxa"/>
            <w:gridSpan w:val="14"/>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ins w:id="457" w:author="卷卷" w:date="2024-06-21T14:49:58Z"/>
              </w:rPr>
            </w:pPr>
            <w:ins w:id="458" w:author="卷卷" w:date="2024-06-21T14:49:58Z">
              <w:r>
                <w:rPr>
                  <w:rFonts w:hint="eastAsia" w:ascii="宋体" w:hAnsi="宋体" w:eastAsia="宋体" w:cs="宋体"/>
                  <w:b/>
                  <w:bCs/>
                  <w:kern w:val="0"/>
                  <w:sz w:val="22"/>
                  <w:szCs w:val="22"/>
                </w:rPr>
                <w:t>主要测试项目</w:t>
              </w:r>
            </w:ins>
          </w:p>
        </w:tc>
        <w:tc>
          <w:tcPr>
            <w:tcW w:w="1406" w:type="dxa"/>
            <w:vMerge w:val="restart"/>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ins w:id="459" w:author="卷卷" w:date="2024-06-21T14:49:58Z"/>
              </w:rPr>
            </w:pPr>
            <w:ins w:id="460" w:author="卷卷" w:date="2024-06-21T14:49:58Z">
              <w:r>
                <w:rPr>
                  <w:rFonts w:hint="eastAsia" w:ascii="宋体" w:hAnsi="宋体" w:eastAsia="宋体" w:cs="宋体"/>
                  <w:b/>
                  <w:bCs/>
                  <w:kern w:val="0"/>
                  <w:sz w:val="22"/>
                  <w:szCs w:val="22"/>
                </w:rPr>
                <w:t>测试结论</w:t>
              </w:r>
            </w:ins>
          </w:p>
        </w:tc>
        <w:tc>
          <w:tcPr>
            <w:tcW w:w="2977" w:type="dxa"/>
            <w:vMerge w:val="restart"/>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ins w:id="461" w:author="卷卷" w:date="2024-06-21T14:49:58Z"/>
              </w:rPr>
            </w:pPr>
            <w:ins w:id="462" w:author="卷卷" w:date="2024-06-21T14:49:58Z">
              <w:r>
                <w:rPr>
                  <w:rFonts w:hint="eastAsia" w:ascii="宋体" w:hAnsi="宋体" w:eastAsia="宋体" w:cs="宋体"/>
                  <w:b/>
                  <w:bCs/>
                  <w:kern w:val="0"/>
                  <w:sz w:val="22"/>
                  <w:szCs w:val="22"/>
                </w:rPr>
                <w:t>报告编号</w:t>
              </w:r>
            </w:ins>
          </w:p>
        </w:tc>
      </w:tr>
      <w:tr>
        <w:tblPrEx>
          <w:tblCellMar>
            <w:top w:w="0" w:type="dxa"/>
            <w:left w:w="108" w:type="dxa"/>
            <w:bottom w:w="0" w:type="dxa"/>
            <w:right w:w="108" w:type="dxa"/>
          </w:tblCellMar>
        </w:tblPrEx>
        <w:trPr>
          <w:trHeight w:val="439" w:hRule="atLeast"/>
          <w:ins w:id="463" w:author="卷卷" w:date="2024-06-21T14:49:58Z"/>
        </w:trPr>
        <w:tc>
          <w:tcPr>
            <w:tcW w:w="53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464" w:author="卷卷" w:date="2024-06-21T14:49:58Z"/>
                <w:rFonts w:ascii="华文仿宋" w:hAnsi="华文仿宋" w:eastAsia="华文仿宋" w:cs="宋体"/>
                <w:kern w:val="0"/>
                <w:sz w:val="22"/>
                <w:szCs w:val="22"/>
              </w:rPr>
            </w:pPr>
          </w:p>
        </w:tc>
        <w:tc>
          <w:tcPr>
            <w:tcW w:w="229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465" w:author="卷卷" w:date="2024-06-21T14:49:58Z"/>
              </w:rPr>
            </w:pPr>
          </w:p>
        </w:tc>
        <w:tc>
          <w:tcPr>
            <w:tcW w:w="142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466" w:author="卷卷" w:date="2024-06-21T14:49:58Z"/>
              </w:rPr>
            </w:pPr>
          </w:p>
        </w:tc>
        <w:tc>
          <w:tcPr>
            <w:tcW w:w="326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467" w:author="卷卷" w:date="2024-06-21T14:49:58Z"/>
              </w:rPr>
            </w:pPr>
          </w:p>
        </w:tc>
        <w:tc>
          <w:tcPr>
            <w:tcW w:w="847" w:type="dxa"/>
            <w:vMerge w:val="restart"/>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ins w:id="468" w:author="卷卷" w:date="2024-06-21T14:49:58Z"/>
              </w:rPr>
            </w:pPr>
            <w:ins w:id="469" w:author="卷卷" w:date="2024-06-21T14:49:58Z">
              <w:r>
                <w:rPr>
                  <w:rFonts w:hint="eastAsia" w:ascii="宋体" w:hAnsi="宋体" w:eastAsia="宋体" w:cs="宋体"/>
                  <w:b/>
                  <w:bCs/>
                  <w:kern w:val="0"/>
                  <w:sz w:val="22"/>
                  <w:szCs w:val="22"/>
                </w:rPr>
                <w:t>省平台</w:t>
              </w:r>
            </w:ins>
            <w:ins w:id="470" w:author="卷卷" w:date="2024-06-21T14:49:58Z">
              <w:r>
                <w:rPr>
                  <w:rFonts w:hint="eastAsia" w:ascii="宋体" w:hAnsi="宋体" w:eastAsia="宋体" w:cs="宋体"/>
                  <w:b/>
                  <w:bCs/>
                  <w:kern w:val="0"/>
                  <w:sz w:val="22"/>
                  <w:szCs w:val="22"/>
                </w:rPr>
                <w:br w:type="textWrapping"/>
              </w:r>
            </w:ins>
            <w:ins w:id="471" w:author="卷卷" w:date="2024-06-21T14:49:58Z">
              <w:r>
                <w:rPr>
                  <w:rFonts w:hint="eastAsia" w:ascii="宋体" w:hAnsi="宋体" w:eastAsia="宋体" w:cs="宋体"/>
                  <w:b/>
                  <w:bCs/>
                  <w:kern w:val="0"/>
                  <w:sz w:val="22"/>
                  <w:szCs w:val="22"/>
                </w:rPr>
                <w:t>升级</w:t>
              </w:r>
            </w:ins>
          </w:p>
        </w:tc>
        <w:tc>
          <w:tcPr>
            <w:tcW w:w="867" w:type="dxa"/>
            <w:vMerge w:val="restart"/>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ins w:id="472" w:author="卷卷" w:date="2024-06-21T14:49:58Z"/>
              </w:rPr>
            </w:pPr>
            <w:ins w:id="473" w:author="卷卷" w:date="2024-06-21T14:49:58Z">
              <w:r>
                <w:rPr>
                  <w:rFonts w:hint="eastAsia" w:ascii="宋体" w:hAnsi="宋体" w:eastAsia="宋体" w:cs="宋体"/>
                  <w:b/>
                  <w:bCs/>
                  <w:kern w:val="0"/>
                  <w:sz w:val="22"/>
                  <w:szCs w:val="22"/>
                </w:rPr>
                <w:t>省协议</w:t>
              </w:r>
            </w:ins>
            <w:ins w:id="474" w:author="卷卷" w:date="2024-06-21T14:49:58Z">
              <w:r>
                <w:rPr>
                  <w:rFonts w:hint="eastAsia" w:ascii="宋体" w:hAnsi="宋体" w:eastAsia="宋体" w:cs="宋体"/>
                  <w:b/>
                  <w:bCs/>
                  <w:kern w:val="0"/>
                  <w:sz w:val="22"/>
                  <w:szCs w:val="22"/>
                </w:rPr>
                <w:br w:type="textWrapping"/>
              </w:r>
            </w:ins>
            <w:ins w:id="475" w:author="卷卷" w:date="2024-06-21T14:49:58Z">
              <w:r>
                <w:rPr>
                  <w:rFonts w:hint="eastAsia" w:ascii="宋体" w:hAnsi="宋体" w:eastAsia="宋体" w:cs="宋体"/>
                  <w:b/>
                  <w:bCs/>
                  <w:kern w:val="0"/>
                  <w:sz w:val="22"/>
                  <w:szCs w:val="22"/>
                </w:rPr>
                <w:t>DTU</w:t>
              </w:r>
            </w:ins>
          </w:p>
        </w:tc>
        <w:tc>
          <w:tcPr>
            <w:tcW w:w="826" w:type="dxa"/>
            <w:vMerge w:val="restart"/>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ins w:id="476" w:author="卷卷" w:date="2024-06-21T14:49:58Z"/>
              </w:rPr>
            </w:pPr>
            <w:ins w:id="477" w:author="卷卷" w:date="2024-06-21T14:49:58Z">
              <w:r>
                <w:rPr>
                  <w:rFonts w:hint="eastAsia" w:ascii="宋体" w:hAnsi="宋体" w:eastAsia="宋体" w:cs="宋体"/>
                  <w:b/>
                  <w:bCs/>
                  <w:kern w:val="0"/>
                  <w:sz w:val="22"/>
                  <w:szCs w:val="22"/>
                </w:rPr>
                <w:t>北斗3协议</w:t>
              </w:r>
            </w:ins>
          </w:p>
        </w:tc>
        <w:tc>
          <w:tcPr>
            <w:tcW w:w="475" w:type="dxa"/>
            <w:vMerge w:val="restart"/>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ins w:id="478" w:author="卷卷" w:date="2024-06-21T14:49:58Z"/>
              </w:rPr>
            </w:pPr>
            <w:ins w:id="479" w:author="卷卷" w:date="2024-06-21T14:49:58Z">
              <w:r>
                <w:rPr>
                  <w:rFonts w:hint="eastAsia" w:ascii="宋体" w:hAnsi="宋体" w:eastAsia="宋体" w:cs="宋体"/>
                  <w:b/>
                  <w:bCs/>
                  <w:kern w:val="0"/>
                  <w:sz w:val="22"/>
                  <w:szCs w:val="22"/>
                </w:rPr>
                <w:t>水</w:t>
              </w:r>
            </w:ins>
            <w:ins w:id="480" w:author="卷卷" w:date="2024-06-21T14:49:58Z">
              <w:r>
                <w:rPr>
                  <w:rFonts w:hint="eastAsia" w:ascii="宋体" w:hAnsi="宋体" w:eastAsia="宋体" w:cs="宋体"/>
                  <w:b/>
                  <w:bCs/>
                  <w:kern w:val="0"/>
                  <w:sz w:val="22"/>
                  <w:szCs w:val="22"/>
                </w:rPr>
                <w:br w:type="textWrapping"/>
              </w:r>
            </w:ins>
            <w:ins w:id="481" w:author="卷卷" w:date="2024-06-21T14:49:58Z">
              <w:r>
                <w:rPr>
                  <w:rFonts w:hint="eastAsia" w:ascii="宋体" w:hAnsi="宋体" w:eastAsia="宋体" w:cs="宋体"/>
                  <w:b/>
                  <w:bCs/>
                  <w:kern w:val="0"/>
                  <w:sz w:val="22"/>
                  <w:szCs w:val="22"/>
                </w:rPr>
                <w:t>雨</w:t>
              </w:r>
            </w:ins>
            <w:ins w:id="482" w:author="卷卷" w:date="2024-06-21T14:49:58Z">
              <w:r>
                <w:rPr>
                  <w:rFonts w:hint="eastAsia" w:ascii="宋体" w:hAnsi="宋体" w:eastAsia="宋体" w:cs="宋体"/>
                  <w:b/>
                  <w:bCs/>
                  <w:kern w:val="0"/>
                  <w:sz w:val="22"/>
                  <w:szCs w:val="22"/>
                </w:rPr>
                <w:br w:type="textWrapping"/>
              </w:r>
            </w:ins>
            <w:ins w:id="483" w:author="卷卷" w:date="2024-06-21T14:49:58Z">
              <w:r>
                <w:rPr>
                  <w:rFonts w:hint="eastAsia" w:ascii="宋体" w:hAnsi="宋体" w:eastAsia="宋体" w:cs="宋体"/>
                  <w:b/>
                  <w:bCs/>
                  <w:kern w:val="0"/>
                  <w:sz w:val="22"/>
                  <w:szCs w:val="22"/>
                </w:rPr>
                <w:t>情</w:t>
              </w:r>
            </w:ins>
          </w:p>
        </w:tc>
        <w:tc>
          <w:tcPr>
            <w:tcW w:w="475" w:type="dxa"/>
            <w:vMerge w:val="restart"/>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ins w:id="484" w:author="卷卷" w:date="2024-06-21T14:49:58Z"/>
              </w:rPr>
            </w:pPr>
            <w:ins w:id="485" w:author="卷卷" w:date="2024-06-21T14:49:58Z">
              <w:r>
                <w:rPr>
                  <w:rFonts w:hint="eastAsia" w:ascii="宋体" w:hAnsi="宋体" w:eastAsia="宋体" w:cs="宋体"/>
                  <w:b/>
                  <w:bCs/>
                  <w:kern w:val="0"/>
                  <w:sz w:val="22"/>
                  <w:szCs w:val="22"/>
                </w:rPr>
                <w:t>水</w:t>
              </w:r>
            </w:ins>
            <w:ins w:id="486" w:author="卷卷" w:date="2024-06-21T14:49:58Z">
              <w:r>
                <w:rPr>
                  <w:rFonts w:hint="eastAsia" w:ascii="宋体" w:hAnsi="宋体" w:eastAsia="宋体" w:cs="宋体"/>
                  <w:b/>
                  <w:bCs/>
                  <w:kern w:val="0"/>
                  <w:sz w:val="22"/>
                  <w:szCs w:val="22"/>
                </w:rPr>
                <w:br w:type="textWrapping"/>
              </w:r>
            </w:ins>
            <w:ins w:id="487" w:author="卷卷" w:date="2024-06-21T14:49:58Z">
              <w:r>
                <w:rPr>
                  <w:rFonts w:hint="eastAsia" w:ascii="宋体" w:hAnsi="宋体" w:eastAsia="宋体" w:cs="宋体"/>
                  <w:b/>
                  <w:bCs/>
                  <w:kern w:val="0"/>
                  <w:sz w:val="22"/>
                  <w:szCs w:val="22"/>
                </w:rPr>
                <w:t>资</w:t>
              </w:r>
            </w:ins>
            <w:ins w:id="488" w:author="卷卷" w:date="2024-06-21T14:49:58Z">
              <w:r>
                <w:rPr>
                  <w:rFonts w:hint="eastAsia" w:ascii="宋体" w:hAnsi="宋体" w:eastAsia="宋体" w:cs="宋体"/>
                  <w:b/>
                  <w:bCs/>
                  <w:kern w:val="0"/>
                  <w:sz w:val="22"/>
                  <w:szCs w:val="22"/>
                </w:rPr>
                <w:br w:type="textWrapping"/>
              </w:r>
            </w:ins>
            <w:ins w:id="489" w:author="卷卷" w:date="2024-06-21T14:49:58Z">
              <w:r>
                <w:rPr>
                  <w:rFonts w:hint="eastAsia" w:ascii="宋体" w:hAnsi="宋体" w:eastAsia="宋体" w:cs="宋体"/>
                  <w:b/>
                  <w:bCs/>
                  <w:kern w:val="0"/>
                  <w:sz w:val="22"/>
                  <w:szCs w:val="22"/>
                </w:rPr>
                <w:t>源</w:t>
              </w:r>
            </w:ins>
          </w:p>
        </w:tc>
        <w:tc>
          <w:tcPr>
            <w:tcW w:w="475" w:type="dxa"/>
            <w:vMerge w:val="restart"/>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ins w:id="490" w:author="卷卷" w:date="2024-06-21T14:49:58Z"/>
              </w:rPr>
            </w:pPr>
            <w:ins w:id="491" w:author="卷卷" w:date="2024-06-21T14:49:58Z">
              <w:r>
                <w:rPr>
                  <w:rFonts w:hint="eastAsia" w:ascii="宋体" w:hAnsi="宋体" w:eastAsia="宋体" w:cs="宋体"/>
                  <w:b/>
                  <w:bCs/>
                  <w:kern w:val="0"/>
                  <w:sz w:val="22"/>
                  <w:szCs w:val="22"/>
                </w:rPr>
                <w:t>水</w:t>
              </w:r>
            </w:ins>
            <w:ins w:id="492" w:author="卷卷" w:date="2024-06-21T14:49:58Z">
              <w:r>
                <w:rPr>
                  <w:rFonts w:hint="eastAsia" w:ascii="宋体" w:hAnsi="宋体" w:eastAsia="宋体" w:cs="宋体"/>
                  <w:b/>
                  <w:bCs/>
                  <w:kern w:val="0"/>
                  <w:sz w:val="22"/>
                  <w:szCs w:val="22"/>
                </w:rPr>
                <w:br w:type="textWrapping"/>
              </w:r>
            </w:ins>
            <w:ins w:id="493" w:author="卷卷" w:date="2024-06-21T14:49:58Z">
              <w:r>
                <w:rPr>
                  <w:rFonts w:hint="eastAsia" w:ascii="宋体" w:hAnsi="宋体" w:eastAsia="宋体" w:cs="宋体"/>
                  <w:b/>
                  <w:bCs/>
                  <w:kern w:val="0"/>
                  <w:sz w:val="22"/>
                  <w:szCs w:val="22"/>
                </w:rPr>
                <w:t>质</w:t>
              </w:r>
            </w:ins>
          </w:p>
        </w:tc>
        <w:tc>
          <w:tcPr>
            <w:tcW w:w="5115" w:type="dxa"/>
            <w:gridSpan w:val="6"/>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ins w:id="494" w:author="卷卷" w:date="2024-06-21T14:49:58Z"/>
              </w:rPr>
            </w:pPr>
            <w:ins w:id="495" w:author="卷卷" w:date="2024-06-21T14:49:58Z">
              <w:r>
                <w:rPr>
                  <w:rFonts w:hint="eastAsia" w:ascii="宋体" w:hAnsi="宋体" w:eastAsia="宋体" w:cs="宋体"/>
                  <w:b/>
                  <w:bCs/>
                  <w:kern w:val="0"/>
                  <w:sz w:val="22"/>
                  <w:szCs w:val="22"/>
                </w:rPr>
                <w:t>FTU接入传感器数量</w:t>
              </w:r>
            </w:ins>
          </w:p>
        </w:tc>
        <w:tc>
          <w:tcPr>
            <w:tcW w:w="1033" w:type="dxa"/>
            <w:vMerge w:val="restart"/>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ins w:id="496" w:author="卷卷" w:date="2024-06-21T14:49:58Z"/>
              </w:rPr>
            </w:pPr>
            <w:ins w:id="497" w:author="卷卷" w:date="2024-06-21T14:49:58Z">
              <w:r>
                <w:rPr>
                  <w:rFonts w:hint="eastAsia" w:ascii="宋体" w:hAnsi="宋体" w:eastAsia="宋体" w:cs="宋体"/>
                  <w:b/>
                  <w:bCs/>
                  <w:kern w:val="0"/>
                  <w:sz w:val="22"/>
                  <w:szCs w:val="22"/>
                </w:rPr>
                <w:t>抓拍图像</w:t>
              </w:r>
            </w:ins>
            <w:ins w:id="498" w:author="卷卷" w:date="2024-06-21T14:49:58Z">
              <w:r>
                <w:rPr>
                  <w:rFonts w:hint="eastAsia" w:ascii="宋体" w:hAnsi="宋体" w:eastAsia="宋体" w:cs="宋体"/>
                  <w:b/>
                  <w:bCs/>
                  <w:kern w:val="0"/>
                  <w:sz w:val="22"/>
                  <w:szCs w:val="22"/>
                </w:rPr>
                <w:br w:type="textWrapping"/>
              </w:r>
            </w:ins>
            <w:ins w:id="499" w:author="卷卷" w:date="2024-06-21T14:49:58Z">
              <w:r>
                <w:rPr>
                  <w:rFonts w:hint="eastAsia" w:ascii="宋体" w:hAnsi="宋体" w:eastAsia="宋体" w:cs="宋体"/>
                  <w:b/>
                  <w:bCs/>
                  <w:kern w:val="0"/>
                  <w:sz w:val="22"/>
                  <w:szCs w:val="22"/>
                </w:rPr>
                <w:t>分辨率</w:t>
              </w:r>
            </w:ins>
          </w:p>
        </w:tc>
        <w:tc>
          <w:tcPr>
            <w:tcW w:w="805" w:type="dxa"/>
            <w:vMerge w:val="restart"/>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ins w:id="500" w:author="卷卷" w:date="2024-06-21T14:49:58Z"/>
              </w:rPr>
            </w:pPr>
            <w:ins w:id="501" w:author="卷卷" w:date="2024-06-21T14:49:58Z">
              <w:r>
                <w:rPr>
                  <w:rFonts w:hint="eastAsia" w:ascii="宋体" w:hAnsi="宋体" w:eastAsia="宋体" w:cs="宋体"/>
                  <w:b/>
                  <w:bCs/>
                  <w:kern w:val="0"/>
                  <w:sz w:val="22"/>
                  <w:szCs w:val="22"/>
                </w:rPr>
                <w:t>短</w:t>
              </w:r>
            </w:ins>
            <w:ins w:id="502" w:author="卷卷" w:date="2024-06-21T14:49:58Z">
              <w:r>
                <w:rPr>
                  <w:rFonts w:hint="eastAsia" w:ascii="宋体" w:hAnsi="宋体" w:eastAsia="宋体" w:cs="宋体"/>
                  <w:b/>
                  <w:bCs/>
                  <w:kern w:val="0"/>
                  <w:sz w:val="22"/>
                  <w:szCs w:val="22"/>
                </w:rPr>
                <w:br w:type="textWrapping"/>
              </w:r>
            </w:ins>
            <w:ins w:id="503" w:author="卷卷" w:date="2024-06-21T14:49:58Z">
              <w:r>
                <w:rPr>
                  <w:rFonts w:hint="eastAsia" w:ascii="宋体" w:hAnsi="宋体" w:eastAsia="宋体" w:cs="宋体"/>
                  <w:b/>
                  <w:bCs/>
                  <w:kern w:val="0"/>
                  <w:sz w:val="22"/>
                  <w:szCs w:val="22"/>
                </w:rPr>
                <w:t>视频</w:t>
              </w:r>
            </w:ins>
            <w:ins w:id="504" w:author="卷卷" w:date="2024-06-21T14:49:58Z">
              <w:r>
                <w:rPr>
                  <w:rFonts w:hint="eastAsia" w:ascii="宋体" w:hAnsi="宋体" w:eastAsia="宋体" w:cs="宋体"/>
                  <w:b/>
                  <w:bCs/>
                  <w:kern w:val="0"/>
                  <w:sz w:val="22"/>
                  <w:szCs w:val="22"/>
                </w:rPr>
                <w:br w:type="textWrapping"/>
              </w:r>
            </w:ins>
            <w:ins w:id="505" w:author="卷卷" w:date="2024-06-21T14:49:58Z">
              <w:r>
                <w:rPr>
                  <w:rFonts w:hint="eastAsia" w:ascii="宋体" w:hAnsi="宋体" w:eastAsia="宋体" w:cs="宋体"/>
                  <w:b/>
                  <w:bCs/>
                  <w:kern w:val="0"/>
                  <w:sz w:val="22"/>
                  <w:szCs w:val="22"/>
                </w:rPr>
                <w:t>上传</w:t>
              </w:r>
            </w:ins>
          </w:p>
        </w:tc>
        <w:tc>
          <w:tcPr>
            <w:tcW w:w="1406"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506" w:author="卷卷" w:date="2024-06-21T14:49:58Z"/>
              </w:rPr>
            </w:pPr>
          </w:p>
        </w:tc>
        <w:tc>
          <w:tcPr>
            <w:tcW w:w="297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507" w:author="卷卷" w:date="2024-06-21T14:49:58Z"/>
              </w:rPr>
            </w:pPr>
          </w:p>
        </w:tc>
      </w:tr>
      <w:tr>
        <w:tblPrEx>
          <w:tblCellMar>
            <w:top w:w="0" w:type="dxa"/>
            <w:left w:w="108" w:type="dxa"/>
            <w:bottom w:w="0" w:type="dxa"/>
            <w:right w:w="108" w:type="dxa"/>
          </w:tblCellMar>
        </w:tblPrEx>
        <w:trPr>
          <w:trHeight w:val="439" w:hRule="atLeast"/>
          <w:ins w:id="508" w:author="卷卷" w:date="2024-06-21T14:49:58Z"/>
        </w:trPr>
        <w:tc>
          <w:tcPr>
            <w:tcW w:w="53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509" w:author="卷卷" w:date="2024-06-21T14:49:58Z"/>
                <w:rFonts w:ascii="华文仿宋" w:hAnsi="华文仿宋" w:eastAsia="华文仿宋" w:cs="宋体"/>
                <w:kern w:val="0"/>
                <w:sz w:val="22"/>
                <w:szCs w:val="22"/>
              </w:rPr>
            </w:pPr>
          </w:p>
        </w:tc>
        <w:tc>
          <w:tcPr>
            <w:tcW w:w="229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510" w:author="卷卷" w:date="2024-06-21T14:49:58Z"/>
              </w:rPr>
            </w:pPr>
          </w:p>
        </w:tc>
        <w:tc>
          <w:tcPr>
            <w:tcW w:w="142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511" w:author="卷卷" w:date="2024-06-21T14:49:58Z"/>
              </w:rPr>
            </w:pPr>
          </w:p>
        </w:tc>
        <w:tc>
          <w:tcPr>
            <w:tcW w:w="326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512" w:author="卷卷" w:date="2024-06-21T14:49:58Z"/>
              </w:rPr>
            </w:pPr>
          </w:p>
        </w:tc>
        <w:tc>
          <w:tcPr>
            <w:tcW w:w="84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513" w:author="卷卷" w:date="2024-06-21T14:49:58Z"/>
              </w:rPr>
            </w:pPr>
          </w:p>
        </w:tc>
        <w:tc>
          <w:tcPr>
            <w:tcW w:w="8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514" w:author="卷卷" w:date="2024-06-21T14:49:58Z"/>
              </w:rPr>
            </w:pPr>
          </w:p>
        </w:tc>
        <w:tc>
          <w:tcPr>
            <w:tcW w:w="826"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515" w:author="卷卷" w:date="2024-06-21T14:49:58Z"/>
              </w:rPr>
            </w:pPr>
          </w:p>
        </w:tc>
        <w:tc>
          <w:tcPr>
            <w:tcW w:w="47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516" w:author="卷卷" w:date="2024-06-21T14:49:58Z"/>
              </w:rPr>
            </w:pPr>
          </w:p>
        </w:tc>
        <w:tc>
          <w:tcPr>
            <w:tcW w:w="47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517" w:author="卷卷" w:date="2024-06-21T14:49:58Z"/>
              </w:rPr>
            </w:pPr>
          </w:p>
        </w:tc>
        <w:tc>
          <w:tcPr>
            <w:tcW w:w="47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518" w:author="卷卷" w:date="2024-06-21T14:49:58Z"/>
              </w:rPr>
            </w:pPr>
          </w:p>
        </w:tc>
        <w:tc>
          <w:tcPr>
            <w:tcW w:w="2898" w:type="dxa"/>
            <w:gridSpan w:val="3"/>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ins w:id="519" w:author="卷卷" w:date="2024-06-21T14:49:58Z"/>
              </w:rPr>
            </w:pPr>
            <w:ins w:id="520" w:author="卷卷" w:date="2024-06-21T14:49:58Z">
              <w:r>
                <w:rPr>
                  <w:rFonts w:hint="eastAsia" w:ascii="宋体" w:hAnsi="宋体" w:eastAsia="宋体" w:cs="宋体"/>
                  <w:b/>
                  <w:bCs/>
                  <w:kern w:val="0"/>
                  <w:sz w:val="22"/>
                  <w:szCs w:val="22"/>
                </w:rPr>
                <w:t>流速仪</w:t>
              </w:r>
            </w:ins>
          </w:p>
        </w:tc>
        <w:tc>
          <w:tcPr>
            <w:tcW w:w="2217" w:type="dxa"/>
            <w:gridSpan w:val="3"/>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ins w:id="521" w:author="卷卷" w:date="2024-06-21T14:49:58Z"/>
              </w:rPr>
            </w:pPr>
            <w:ins w:id="522" w:author="卷卷" w:date="2024-06-21T14:49:58Z">
              <w:r>
                <w:rPr>
                  <w:rFonts w:hint="eastAsia" w:ascii="宋体" w:hAnsi="宋体" w:eastAsia="宋体" w:cs="宋体"/>
                  <w:b/>
                  <w:bCs/>
                  <w:kern w:val="0"/>
                  <w:sz w:val="22"/>
                  <w:szCs w:val="22"/>
                </w:rPr>
                <w:t>水工建筑</w:t>
              </w:r>
            </w:ins>
          </w:p>
        </w:tc>
        <w:tc>
          <w:tcPr>
            <w:tcW w:w="103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523" w:author="卷卷" w:date="2024-06-21T14:49:58Z"/>
              </w:rPr>
            </w:pPr>
          </w:p>
        </w:tc>
        <w:tc>
          <w:tcPr>
            <w:tcW w:w="80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524" w:author="卷卷" w:date="2024-06-21T14:49:58Z"/>
              </w:rPr>
            </w:pPr>
          </w:p>
        </w:tc>
        <w:tc>
          <w:tcPr>
            <w:tcW w:w="1406"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525" w:author="卷卷" w:date="2024-06-21T14:49:58Z"/>
              </w:rPr>
            </w:pPr>
          </w:p>
        </w:tc>
        <w:tc>
          <w:tcPr>
            <w:tcW w:w="297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526" w:author="卷卷" w:date="2024-06-21T14:49:58Z"/>
              </w:rPr>
            </w:pPr>
          </w:p>
        </w:tc>
      </w:tr>
      <w:tr>
        <w:tblPrEx>
          <w:tblCellMar>
            <w:top w:w="0" w:type="dxa"/>
            <w:left w:w="108" w:type="dxa"/>
            <w:bottom w:w="0" w:type="dxa"/>
            <w:right w:w="108" w:type="dxa"/>
          </w:tblCellMar>
        </w:tblPrEx>
        <w:trPr>
          <w:trHeight w:val="439" w:hRule="atLeast"/>
          <w:ins w:id="527" w:author="卷卷" w:date="2024-06-21T14:49:58Z"/>
        </w:trPr>
        <w:tc>
          <w:tcPr>
            <w:tcW w:w="53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528" w:author="卷卷" w:date="2024-06-21T14:49:58Z"/>
                <w:rFonts w:ascii="华文仿宋" w:hAnsi="华文仿宋" w:eastAsia="华文仿宋" w:cs="宋体"/>
                <w:kern w:val="0"/>
                <w:sz w:val="22"/>
                <w:szCs w:val="22"/>
              </w:rPr>
            </w:pPr>
          </w:p>
        </w:tc>
        <w:tc>
          <w:tcPr>
            <w:tcW w:w="229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529" w:author="卷卷" w:date="2024-06-21T14:49:58Z"/>
              </w:rPr>
            </w:pPr>
          </w:p>
        </w:tc>
        <w:tc>
          <w:tcPr>
            <w:tcW w:w="142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530" w:author="卷卷" w:date="2024-06-21T14:49:58Z"/>
              </w:rPr>
            </w:pPr>
          </w:p>
        </w:tc>
        <w:tc>
          <w:tcPr>
            <w:tcW w:w="326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531" w:author="卷卷" w:date="2024-06-21T14:49:58Z"/>
              </w:rPr>
            </w:pPr>
          </w:p>
        </w:tc>
        <w:tc>
          <w:tcPr>
            <w:tcW w:w="84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532" w:author="卷卷" w:date="2024-06-21T14:49:58Z"/>
              </w:rPr>
            </w:pPr>
          </w:p>
        </w:tc>
        <w:tc>
          <w:tcPr>
            <w:tcW w:w="8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533" w:author="卷卷" w:date="2024-06-21T14:49:58Z"/>
              </w:rPr>
            </w:pPr>
          </w:p>
        </w:tc>
        <w:tc>
          <w:tcPr>
            <w:tcW w:w="826"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534" w:author="卷卷" w:date="2024-06-21T14:49:58Z"/>
              </w:rPr>
            </w:pPr>
          </w:p>
        </w:tc>
        <w:tc>
          <w:tcPr>
            <w:tcW w:w="47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535" w:author="卷卷" w:date="2024-06-21T14:49:58Z"/>
              </w:rPr>
            </w:pPr>
          </w:p>
        </w:tc>
        <w:tc>
          <w:tcPr>
            <w:tcW w:w="47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536" w:author="卷卷" w:date="2024-06-21T14:49:58Z"/>
              </w:rPr>
            </w:pPr>
          </w:p>
        </w:tc>
        <w:tc>
          <w:tcPr>
            <w:tcW w:w="47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537" w:author="卷卷" w:date="2024-06-21T14:49:58Z"/>
              </w:rPr>
            </w:pPr>
          </w:p>
        </w:tc>
        <w:tc>
          <w:tcPr>
            <w:tcW w:w="981" w:type="dxa"/>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ins w:id="538" w:author="卷卷" w:date="2024-06-21T14:49:58Z"/>
              </w:rPr>
            </w:pPr>
            <w:ins w:id="539" w:author="卷卷" w:date="2024-06-21T14:49:58Z">
              <w:r>
                <w:rPr>
                  <w:rFonts w:hint="eastAsia" w:ascii="宋体" w:hAnsi="宋体" w:eastAsia="宋体" w:cs="宋体"/>
                  <w:b/>
                  <w:bCs/>
                  <w:kern w:val="0"/>
                  <w:sz w:val="22"/>
                  <w:szCs w:val="22"/>
                </w:rPr>
                <w:t>固定/</w:t>
              </w:r>
            </w:ins>
            <w:ins w:id="540" w:author="卷卷" w:date="2024-06-21T14:49:58Z">
              <w:r>
                <w:rPr>
                  <w:rFonts w:hint="eastAsia" w:ascii="宋体" w:hAnsi="宋体" w:eastAsia="宋体" w:cs="宋体"/>
                  <w:b/>
                  <w:bCs/>
                  <w:kern w:val="0"/>
                  <w:sz w:val="22"/>
                  <w:szCs w:val="22"/>
                </w:rPr>
                <w:br w:type="textWrapping"/>
              </w:r>
            </w:ins>
            <w:ins w:id="541" w:author="卷卷" w:date="2024-06-21T14:49:58Z">
              <w:r>
                <w:rPr>
                  <w:rFonts w:hint="eastAsia" w:ascii="宋体" w:hAnsi="宋体" w:eastAsia="宋体" w:cs="宋体"/>
                  <w:b/>
                  <w:bCs/>
                  <w:kern w:val="0"/>
                  <w:sz w:val="22"/>
                  <w:szCs w:val="22"/>
                </w:rPr>
                <w:t>ADCP</w:t>
              </w:r>
            </w:ins>
          </w:p>
        </w:tc>
        <w:tc>
          <w:tcPr>
            <w:tcW w:w="1024" w:type="dxa"/>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ins w:id="542" w:author="卷卷" w:date="2024-06-21T14:49:58Z"/>
              </w:rPr>
            </w:pPr>
            <w:ins w:id="543" w:author="卷卷" w:date="2024-06-21T14:49:58Z">
              <w:r>
                <w:rPr>
                  <w:rFonts w:hint="eastAsia" w:ascii="宋体" w:hAnsi="宋体" w:eastAsia="宋体" w:cs="宋体"/>
                  <w:b/>
                  <w:bCs/>
                  <w:kern w:val="0"/>
                  <w:sz w:val="22"/>
                  <w:szCs w:val="22"/>
                </w:rPr>
                <w:t>轨道</w:t>
              </w:r>
            </w:ins>
            <w:ins w:id="544" w:author="卷卷" w:date="2024-06-21T14:49:58Z">
              <w:r>
                <w:rPr>
                  <w:rFonts w:hint="eastAsia" w:ascii="宋体" w:hAnsi="宋体" w:eastAsia="宋体" w:cs="宋体"/>
                  <w:b/>
                  <w:bCs/>
                  <w:kern w:val="0"/>
                  <w:sz w:val="22"/>
                  <w:szCs w:val="22"/>
                </w:rPr>
                <w:br w:type="textWrapping"/>
              </w:r>
            </w:ins>
            <w:ins w:id="545" w:author="卷卷" w:date="2024-06-21T14:49:58Z">
              <w:r>
                <w:rPr>
                  <w:rFonts w:hint="eastAsia" w:ascii="宋体" w:hAnsi="宋体" w:eastAsia="宋体" w:cs="宋体"/>
                  <w:b/>
                  <w:bCs/>
                  <w:kern w:val="0"/>
                  <w:sz w:val="22"/>
                  <w:szCs w:val="22"/>
                </w:rPr>
                <w:t>雷达波</w:t>
              </w:r>
            </w:ins>
          </w:p>
        </w:tc>
        <w:tc>
          <w:tcPr>
            <w:tcW w:w="893" w:type="dxa"/>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ins w:id="546" w:author="卷卷" w:date="2024-06-21T14:49:58Z"/>
              </w:rPr>
            </w:pPr>
            <w:ins w:id="547" w:author="卷卷" w:date="2024-06-21T14:49:58Z">
              <w:r>
                <w:rPr>
                  <w:rFonts w:hint="eastAsia" w:ascii="宋体" w:hAnsi="宋体" w:eastAsia="宋体" w:cs="宋体"/>
                  <w:b/>
                  <w:bCs/>
                  <w:kern w:val="0"/>
                  <w:sz w:val="22"/>
                  <w:szCs w:val="22"/>
                </w:rPr>
                <w:t>侧扫/视频</w:t>
              </w:r>
            </w:ins>
          </w:p>
        </w:tc>
        <w:tc>
          <w:tcPr>
            <w:tcW w:w="820" w:type="dxa"/>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ins w:id="548" w:author="卷卷" w:date="2024-06-21T14:49:58Z"/>
              </w:rPr>
            </w:pPr>
            <w:ins w:id="549" w:author="卷卷" w:date="2024-06-21T14:49:58Z">
              <w:r>
                <w:rPr>
                  <w:rFonts w:hint="eastAsia" w:ascii="宋体" w:hAnsi="宋体" w:eastAsia="宋体" w:cs="宋体"/>
                  <w:b/>
                  <w:bCs/>
                  <w:kern w:val="0"/>
                  <w:sz w:val="22"/>
                  <w:szCs w:val="22"/>
                </w:rPr>
                <w:t>堰闸</w:t>
              </w:r>
            </w:ins>
          </w:p>
        </w:tc>
        <w:tc>
          <w:tcPr>
            <w:tcW w:w="577" w:type="dxa"/>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ins w:id="550" w:author="卷卷" w:date="2024-06-21T14:49:58Z"/>
              </w:rPr>
            </w:pPr>
            <w:ins w:id="551" w:author="卷卷" w:date="2024-06-21T14:49:58Z">
              <w:r>
                <w:rPr>
                  <w:rFonts w:hint="eastAsia" w:ascii="宋体" w:hAnsi="宋体" w:eastAsia="宋体" w:cs="宋体"/>
                  <w:b/>
                  <w:bCs/>
                  <w:kern w:val="0"/>
                  <w:sz w:val="22"/>
                  <w:szCs w:val="22"/>
                </w:rPr>
                <w:t>单孔</w:t>
              </w:r>
            </w:ins>
          </w:p>
        </w:tc>
        <w:tc>
          <w:tcPr>
            <w:tcW w:w="820" w:type="dxa"/>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ins w:id="552" w:author="卷卷" w:date="2024-06-21T14:49:58Z"/>
              </w:rPr>
            </w:pPr>
            <w:ins w:id="553" w:author="卷卷" w:date="2024-06-21T14:49:58Z">
              <w:r>
                <w:rPr>
                  <w:rFonts w:hint="eastAsia" w:ascii="宋体" w:hAnsi="宋体" w:eastAsia="宋体" w:cs="宋体"/>
                  <w:b/>
                  <w:bCs/>
                  <w:kern w:val="0"/>
                  <w:sz w:val="22"/>
                  <w:szCs w:val="22"/>
                </w:rPr>
                <w:t>电功率</w:t>
              </w:r>
            </w:ins>
          </w:p>
        </w:tc>
        <w:tc>
          <w:tcPr>
            <w:tcW w:w="103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554" w:author="卷卷" w:date="2024-06-21T14:49:58Z"/>
              </w:rPr>
            </w:pPr>
          </w:p>
        </w:tc>
        <w:tc>
          <w:tcPr>
            <w:tcW w:w="80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555" w:author="卷卷" w:date="2024-06-21T14:49:58Z"/>
              </w:rPr>
            </w:pPr>
          </w:p>
        </w:tc>
        <w:tc>
          <w:tcPr>
            <w:tcW w:w="1406"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556" w:author="卷卷" w:date="2024-06-21T14:49:58Z"/>
              </w:rPr>
            </w:pPr>
          </w:p>
        </w:tc>
        <w:tc>
          <w:tcPr>
            <w:tcW w:w="297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557" w:author="卷卷" w:date="2024-06-21T14:49:58Z"/>
              </w:rPr>
            </w:pPr>
          </w:p>
        </w:tc>
      </w:tr>
      <w:tr>
        <w:tblPrEx>
          <w:tblCellMar>
            <w:top w:w="0" w:type="dxa"/>
            <w:left w:w="108" w:type="dxa"/>
            <w:bottom w:w="0" w:type="dxa"/>
            <w:right w:w="108" w:type="dxa"/>
          </w:tblCellMar>
        </w:tblPrEx>
        <w:trPr>
          <w:trHeight w:val="405" w:hRule="atLeast"/>
          <w:ins w:id="558" w:author="卷卷" w:date="2024-06-21T14:49:58Z"/>
        </w:trPr>
        <w:tc>
          <w:tcPr>
            <w:tcW w:w="537"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559" w:author="卷卷" w:date="2024-06-21T14:49:58Z"/>
                <w:rFonts w:ascii="华文仿宋" w:hAnsi="华文仿宋" w:eastAsia="华文仿宋" w:cs="宋体"/>
                <w:kern w:val="0"/>
                <w:sz w:val="22"/>
                <w:szCs w:val="22"/>
              </w:rPr>
            </w:pPr>
            <w:ins w:id="560" w:author="卷卷" w:date="2024-06-21T14:49:58Z">
              <w:r>
                <w:rPr>
                  <w:rFonts w:hint="eastAsia" w:ascii="华文仿宋" w:hAnsi="华文仿宋" w:eastAsia="华文仿宋" w:cs="宋体"/>
                  <w:kern w:val="0"/>
                  <w:sz w:val="22"/>
                  <w:szCs w:val="22"/>
                </w:rPr>
                <w:t>4</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561" w:author="卷卷" w:date="2024-06-21T14:49:58Z"/>
                <w:rFonts w:ascii="华文仿宋" w:hAnsi="华文仿宋" w:eastAsia="华文仿宋" w:cs="宋体"/>
                <w:kern w:val="0"/>
                <w:szCs w:val="28"/>
              </w:rPr>
            </w:pPr>
            <w:ins w:id="562" w:author="卷卷" w:date="2024-06-21T14:49:58Z">
              <w:r>
                <w:rPr>
                  <w:rFonts w:hint="eastAsia" w:ascii="华文仿宋" w:hAnsi="华文仿宋" w:eastAsia="华文仿宋" w:cs="宋体"/>
                  <w:kern w:val="0"/>
                  <w:szCs w:val="28"/>
                </w:rPr>
                <w:t>南京全水信息科技有限公司</w:t>
              </w:r>
            </w:ins>
          </w:p>
        </w:tc>
      </w:tr>
      <w:tr>
        <w:tblPrEx>
          <w:tblCellMar>
            <w:top w:w="0" w:type="dxa"/>
            <w:left w:w="108" w:type="dxa"/>
            <w:bottom w:w="0" w:type="dxa"/>
            <w:right w:w="108" w:type="dxa"/>
          </w:tblCellMar>
        </w:tblPrEx>
        <w:trPr>
          <w:trHeight w:val="660" w:hRule="atLeast"/>
          <w:ins w:id="563" w:author="卷卷" w:date="2024-06-21T14:49:58Z"/>
        </w:trPr>
        <w:tc>
          <w:tcPr>
            <w:tcW w:w="53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ins w:id="564"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ins w:id="565" w:author="卷卷" w:date="2024-06-21T14:49:58Z"/>
                <w:rFonts w:ascii="华文仿宋" w:hAnsi="华文仿宋" w:eastAsia="华文仿宋" w:cs="宋体"/>
                <w:kern w:val="0"/>
                <w:sz w:val="22"/>
                <w:szCs w:val="22"/>
              </w:rPr>
            </w:pPr>
            <w:ins w:id="566" w:author="卷卷" w:date="2024-06-21T14:49:58Z">
              <w:r>
                <w:rPr>
                  <w:rFonts w:hint="eastAsia" w:ascii="华文仿宋" w:hAnsi="华文仿宋" w:eastAsia="华文仿宋" w:cs="宋体"/>
                  <w:kern w:val="0"/>
                  <w:sz w:val="22"/>
                  <w:szCs w:val="22"/>
                </w:rPr>
                <w:t>RT800</w:t>
              </w:r>
            </w:ins>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567" w:author="卷卷" w:date="2024-06-21T14:49:58Z"/>
                <w:rFonts w:ascii="华文仿宋" w:hAnsi="华文仿宋" w:eastAsia="华文仿宋" w:cs="宋体"/>
                <w:kern w:val="0"/>
                <w:sz w:val="22"/>
                <w:szCs w:val="22"/>
              </w:rPr>
            </w:pPr>
            <w:ins w:id="568" w:author="卷卷" w:date="2024-06-21T14:49:58Z">
              <w:r>
                <w:rPr>
                  <w:rFonts w:hint="eastAsia" w:ascii="华文仿宋" w:hAnsi="华文仿宋" w:eastAsia="华文仿宋" w:cs="宋体"/>
                  <w:kern w:val="0"/>
                  <w:sz w:val="22"/>
                  <w:szCs w:val="22"/>
                </w:rPr>
                <w:t>2022/1/24</w:t>
              </w:r>
            </w:ins>
          </w:p>
        </w:tc>
        <w:tc>
          <w:tcPr>
            <w:tcW w:w="3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ins w:id="569" w:author="卷卷" w:date="2024-06-21T14:49:58Z"/>
                <w:rFonts w:ascii="华文仿宋" w:hAnsi="华文仿宋" w:eastAsia="华文仿宋" w:cs="宋体"/>
                <w:kern w:val="0"/>
                <w:sz w:val="22"/>
                <w:szCs w:val="22"/>
              </w:rPr>
            </w:pPr>
            <w:ins w:id="570" w:author="卷卷" w:date="2024-06-21T14:49:58Z">
              <w:r>
                <w:rPr>
                  <w:rFonts w:hint="eastAsia" w:ascii="华文仿宋" w:hAnsi="华文仿宋" w:eastAsia="华文仿宋" w:cs="宋体"/>
                  <w:kern w:val="0"/>
                  <w:sz w:val="22"/>
                  <w:szCs w:val="22"/>
                </w:rPr>
                <w:t>SC18-01-QS000201</w:t>
              </w:r>
            </w:ins>
            <w:ins w:id="571" w:author="卷卷" w:date="2024-06-21T14:49:58Z">
              <w:r>
                <w:rPr>
                  <w:rFonts w:hint="eastAsia" w:ascii="华文仿宋" w:hAnsi="华文仿宋" w:eastAsia="华文仿宋" w:cs="宋体"/>
                  <w:kern w:val="0"/>
                  <w:sz w:val="22"/>
                  <w:szCs w:val="22"/>
                </w:rPr>
                <w:br w:type="textWrapping"/>
              </w:r>
            </w:ins>
            <w:ins w:id="572" w:author="卷卷" w:date="2024-06-21T14:49:58Z">
              <w:r>
                <w:rPr>
                  <w:rFonts w:hint="eastAsia" w:ascii="华文仿宋" w:hAnsi="华文仿宋" w:eastAsia="华文仿宋" w:cs="宋体"/>
                  <w:kern w:val="0"/>
                  <w:sz w:val="22"/>
                  <w:szCs w:val="22"/>
                </w:rPr>
                <w:t>补：SC18-01-QS000201</w:t>
              </w:r>
            </w:ins>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573" w:author="卷卷" w:date="2024-06-21T14:49:58Z"/>
                <w:rFonts w:ascii="华文仿宋" w:hAnsi="华文仿宋" w:eastAsia="华文仿宋" w:cs="宋体"/>
                <w:kern w:val="0"/>
                <w:sz w:val="22"/>
                <w:szCs w:val="22"/>
              </w:rPr>
            </w:pPr>
            <w:ins w:id="574" w:author="卷卷" w:date="2024-06-21T14:49:58Z">
              <w:r>
                <w:rPr>
                  <w:rFonts w:hint="eastAsia" w:ascii="华文仿宋" w:hAnsi="华文仿宋" w:eastAsia="华文仿宋" w:cs="宋体"/>
                  <w:kern w:val="0"/>
                  <w:sz w:val="22"/>
                  <w:szCs w:val="22"/>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575" w:author="卷卷" w:date="2024-06-21T14:49:58Z"/>
                <w:rFonts w:ascii="华文仿宋" w:hAnsi="华文仿宋" w:eastAsia="华文仿宋" w:cs="宋体"/>
                <w:kern w:val="0"/>
                <w:sz w:val="22"/>
                <w:szCs w:val="22"/>
              </w:rPr>
            </w:pPr>
            <w:ins w:id="576" w:author="卷卷" w:date="2024-06-21T14:49:58Z">
              <w:r>
                <w:rPr>
                  <w:rFonts w:hint="eastAsia" w:ascii="华文仿宋" w:hAnsi="华文仿宋" w:eastAsia="华文仿宋" w:cs="宋体"/>
                  <w:kern w:val="0"/>
                  <w:sz w:val="22"/>
                  <w:szCs w:val="22"/>
                </w:rPr>
                <w:t>√</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577" w:author="卷卷" w:date="2024-06-21T14:49:58Z"/>
                <w:rFonts w:ascii="华文仿宋" w:hAnsi="华文仿宋" w:eastAsia="华文仿宋" w:cs="宋体"/>
                <w:kern w:val="0"/>
                <w:sz w:val="22"/>
                <w:szCs w:val="22"/>
              </w:rPr>
            </w:pPr>
            <w:ins w:id="578"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579" w:author="卷卷" w:date="2024-06-21T14:49:58Z"/>
                <w:rFonts w:ascii="华文仿宋" w:hAnsi="华文仿宋" w:eastAsia="华文仿宋" w:cs="宋体"/>
                <w:kern w:val="0"/>
                <w:sz w:val="22"/>
                <w:szCs w:val="22"/>
              </w:rPr>
            </w:pPr>
            <w:ins w:id="580" w:author="卷卷" w:date="2024-06-21T14:49:58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581" w:author="卷卷" w:date="2024-06-21T14:49:58Z"/>
                <w:rFonts w:ascii="华文仿宋" w:hAnsi="华文仿宋" w:eastAsia="华文仿宋" w:cs="宋体"/>
                <w:kern w:val="0"/>
                <w:sz w:val="22"/>
                <w:szCs w:val="22"/>
              </w:rPr>
            </w:pPr>
            <w:ins w:id="582"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583" w:author="卷卷" w:date="2024-06-21T14:49:58Z"/>
                <w:rFonts w:ascii="华文仿宋" w:hAnsi="华文仿宋" w:eastAsia="华文仿宋" w:cs="宋体"/>
                <w:kern w:val="0"/>
                <w:sz w:val="22"/>
                <w:szCs w:val="22"/>
              </w:rPr>
            </w:pPr>
            <w:ins w:id="584" w:author="卷卷" w:date="2024-06-21T14:49:58Z">
              <w:r>
                <w:rPr>
                  <w:rFonts w:hint="eastAsia" w:ascii="华文仿宋" w:hAnsi="华文仿宋" w:eastAsia="华文仿宋" w:cs="宋体"/>
                  <w:kern w:val="0"/>
                  <w:sz w:val="22"/>
                  <w:szCs w:val="22"/>
                </w:rPr>
                <w:t>　</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585" w:author="卷卷" w:date="2024-06-21T14:49:58Z"/>
                <w:rFonts w:ascii="华文仿宋" w:hAnsi="华文仿宋" w:eastAsia="华文仿宋" w:cs="宋体"/>
                <w:kern w:val="0"/>
                <w:sz w:val="22"/>
                <w:szCs w:val="22"/>
              </w:rPr>
            </w:pPr>
            <w:ins w:id="586" w:author="卷卷" w:date="2024-06-21T14:49:58Z">
              <w:r>
                <w:rPr>
                  <w:rFonts w:hint="eastAsia" w:ascii="华文仿宋" w:hAnsi="华文仿宋" w:eastAsia="华文仿宋" w:cs="宋体"/>
                  <w:kern w:val="0"/>
                  <w:sz w:val="22"/>
                  <w:szCs w:val="22"/>
                </w:rPr>
                <w:t>16+1</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587" w:author="卷卷" w:date="2024-06-21T14:49:58Z"/>
                <w:rFonts w:ascii="华文仿宋" w:hAnsi="华文仿宋" w:eastAsia="华文仿宋" w:cs="宋体"/>
                <w:kern w:val="0"/>
                <w:sz w:val="22"/>
                <w:szCs w:val="22"/>
              </w:rPr>
            </w:pPr>
            <w:ins w:id="588" w:author="卷卷" w:date="2024-06-21T14:49:58Z">
              <w:r>
                <w:rPr>
                  <w:rFonts w:hint="eastAsia" w:ascii="华文仿宋" w:hAnsi="华文仿宋" w:eastAsia="华文仿宋" w:cs="宋体"/>
                  <w:kern w:val="0"/>
                  <w:sz w:val="22"/>
                  <w:szCs w:val="22"/>
                </w:rPr>
                <w:t>　</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589" w:author="卷卷" w:date="2024-06-21T14:49:58Z"/>
                <w:rFonts w:ascii="华文仿宋" w:hAnsi="华文仿宋" w:eastAsia="华文仿宋" w:cs="宋体"/>
                <w:kern w:val="0"/>
                <w:sz w:val="22"/>
                <w:szCs w:val="22"/>
              </w:rPr>
            </w:pPr>
            <w:ins w:id="590" w:author="卷卷" w:date="2024-06-21T14:49:58Z">
              <w:r>
                <w:rPr>
                  <w:rFonts w:hint="eastAsia" w:ascii="华文仿宋" w:hAnsi="华文仿宋" w:eastAsia="华文仿宋" w:cs="宋体"/>
                  <w:kern w:val="0"/>
                  <w:sz w:val="22"/>
                  <w:szCs w:val="22"/>
                </w:rPr>
                <w:t>　</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591" w:author="卷卷" w:date="2024-06-21T14:49:58Z"/>
                <w:rFonts w:ascii="华文仿宋" w:hAnsi="华文仿宋" w:eastAsia="华文仿宋" w:cs="宋体"/>
                <w:kern w:val="0"/>
                <w:sz w:val="22"/>
                <w:szCs w:val="22"/>
              </w:rPr>
            </w:pPr>
            <w:ins w:id="592" w:author="卷卷" w:date="2024-06-21T14:49:58Z">
              <w:r>
                <w:rPr>
                  <w:rFonts w:hint="eastAsia" w:ascii="华文仿宋" w:hAnsi="华文仿宋" w:eastAsia="华文仿宋" w:cs="宋体"/>
                  <w:kern w:val="0"/>
                  <w:sz w:val="22"/>
                  <w:szCs w:val="22"/>
                </w:rPr>
                <w:t>32</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593" w:author="卷卷" w:date="2024-06-21T14:49:58Z"/>
                <w:rFonts w:ascii="华文仿宋" w:hAnsi="华文仿宋" w:eastAsia="华文仿宋" w:cs="宋体"/>
                <w:kern w:val="0"/>
                <w:sz w:val="22"/>
                <w:szCs w:val="22"/>
              </w:rPr>
            </w:pPr>
            <w:ins w:id="594" w:author="卷卷" w:date="2024-06-21T14:49:58Z">
              <w:r>
                <w:rPr>
                  <w:rFonts w:hint="eastAsia" w:ascii="华文仿宋" w:hAnsi="华文仿宋" w:eastAsia="华文仿宋" w:cs="宋体"/>
                  <w:kern w:val="0"/>
                  <w:sz w:val="22"/>
                  <w:szCs w:val="22"/>
                </w:rPr>
                <w:t>32</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595" w:author="卷卷" w:date="2024-06-21T14:49:58Z"/>
                <w:rFonts w:ascii="华文仿宋" w:hAnsi="华文仿宋" w:eastAsia="华文仿宋" w:cs="宋体"/>
                <w:kern w:val="0"/>
                <w:sz w:val="22"/>
                <w:szCs w:val="22"/>
              </w:rPr>
            </w:pPr>
            <w:ins w:id="596" w:author="卷卷" w:date="2024-06-21T14:49:58Z">
              <w:r>
                <w:rPr>
                  <w:rFonts w:hint="eastAsia" w:ascii="华文仿宋" w:hAnsi="华文仿宋" w:eastAsia="华文仿宋" w:cs="宋体"/>
                  <w:kern w:val="0"/>
                  <w:sz w:val="22"/>
                  <w:szCs w:val="22"/>
                </w:rPr>
                <w:t>　</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597" w:author="卷卷" w:date="2024-06-21T14:49:58Z"/>
                <w:rFonts w:ascii="华文仿宋" w:hAnsi="华文仿宋" w:eastAsia="华文仿宋" w:cs="宋体"/>
                <w:kern w:val="0"/>
                <w:sz w:val="22"/>
                <w:szCs w:val="22"/>
              </w:rPr>
            </w:pPr>
            <w:ins w:id="598" w:author="卷卷" w:date="2024-06-21T14:49:58Z">
              <w:r>
                <w:rPr>
                  <w:rFonts w:hint="eastAsia" w:ascii="华文仿宋" w:hAnsi="华文仿宋" w:eastAsia="华文仿宋" w:cs="宋体"/>
                  <w:kern w:val="0"/>
                  <w:sz w:val="22"/>
                  <w:szCs w:val="22"/>
                </w:rPr>
                <w:t>800*600</w:t>
              </w:r>
            </w:ins>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599" w:author="卷卷" w:date="2024-06-21T14:49:58Z"/>
                <w:rFonts w:ascii="华文仿宋" w:hAnsi="华文仿宋" w:eastAsia="华文仿宋" w:cs="宋体"/>
                <w:kern w:val="0"/>
                <w:sz w:val="22"/>
                <w:szCs w:val="22"/>
              </w:rPr>
            </w:pPr>
            <w:ins w:id="600" w:author="卷卷" w:date="2024-06-21T14:49:58Z">
              <w:r>
                <w:rPr>
                  <w:rFonts w:hint="eastAsia" w:ascii="华文仿宋" w:hAnsi="华文仿宋" w:eastAsia="华文仿宋"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601" w:author="卷卷" w:date="2024-06-21T14:49:58Z"/>
                <w:rFonts w:ascii="华文仿宋" w:hAnsi="华文仿宋" w:eastAsia="华文仿宋" w:cs="宋体"/>
                <w:kern w:val="0"/>
                <w:sz w:val="22"/>
                <w:szCs w:val="22"/>
              </w:rPr>
            </w:pPr>
            <w:ins w:id="602" w:author="卷卷" w:date="2024-06-21T14:49:58Z">
              <w:r>
                <w:rPr>
                  <w:rFonts w:hint="eastAsia" w:ascii="华文仿宋" w:hAnsi="华文仿宋" w:eastAsia="华文仿宋" w:cs="宋体"/>
                  <w:kern w:val="0"/>
                  <w:sz w:val="22"/>
                  <w:szCs w:val="22"/>
                </w:rPr>
                <w:t>水雨情通过</w:t>
              </w:r>
            </w:ins>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603" w:author="卷卷" w:date="2024-06-21T14:49:58Z"/>
                <w:rFonts w:ascii="华文仿宋" w:hAnsi="华文仿宋" w:eastAsia="华文仿宋" w:cs="宋体"/>
                <w:kern w:val="0"/>
                <w:sz w:val="22"/>
                <w:szCs w:val="22"/>
              </w:rPr>
            </w:pPr>
            <w:ins w:id="604" w:author="卷卷" w:date="2024-06-21T14:49:58Z">
              <w:r>
                <w:rPr>
                  <w:rFonts w:hint="eastAsia" w:ascii="华文仿宋" w:hAnsi="华文仿宋" w:eastAsia="华文仿宋" w:cs="宋体"/>
                  <w:kern w:val="0"/>
                  <w:sz w:val="22"/>
                  <w:szCs w:val="22"/>
                </w:rPr>
                <w:t>SCSW008-2011-202202002</w:t>
              </w:r>
            </w:ins>
          </w:p>
        </w:tc>
      </w:tr>
      <w:tr>
        <w:tblPrEx>
          <w:tblCellMar>
            <w:top w:w="0" w:type="dxa"/>
            <w:left w:w="108" w:type="dxa"/>
            <w:bottom w:w="0" w:type="dxa"/>
            <w:right w:w="108" w:type="dxa"/>
          </w:tblCellMar>
        </w:tblPrEx>
        <w:trPr>
          <w:trHeight w:val="768" w:hRule="atLeast"/>
          <w:ins w:id="605"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606" w:author="卷卷" w:date="2024-06-21T14:49:58Z"/>
                <w:rFonts w:ascii="华文仿宋" w:hAnsi="华文仿宋" w:eastAsia="华文仿宋" w:cs="宋体"/>
                <w:kern w:val="0"/>
                <w:sz w:val="22"/>
                <w:szCs w:val="22"/>
              </w:rPr>
            </w:pPr>
            <w:ins w:id="607" w:author="卷卷" w:date="2024-06-21T14:49:58Z">
              <w:r>
                <w:rPr>
                  <w:rFonts w:hint="eastAsia" w:ascii="华文仿宋" w:hAnsi="华文仿宋" w:eastAsia="华文仿宋" w:cs="宋体"/>
                  <w:kern w:val="0"/>
                  <w:sz w:val="22"/>
                  <w:szCs w:val="22"/>
                </w:rPr>
                <w:t>5</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608" w:author="卷卷" w:date="2024-06-21T14:49:58Z"/>
                <w:rFonts w:ascii="华文仿宋" w:hAnsi="华文仿宋" w:eastAsia="华文仿宋" w:cs="宋体"/>
                <w:kern w:val="0"/>
                <w:szCs w:val="28"/>
              </w:rPr>
            </w:pPr>
            <w:ins w:id="609" w:author="卷卷" w:date="2024-06-21T14:49:58Z">
              <w:r>
                <w:rPr>
                  <w:rFonts w:hint="eastAsia" w:ascii="华文仿宋" w:hAnsi="华文仿宋" w:eastAsia="华文仿宋" w:cs="宋体"/>
                  <w:kern w:val="0"/>
                  <w:szCs w:val="28"/>
                </w:rPr>
                <w:t>成都测艺科技有限公司 四川星海数创科技有限公司</w:t>
              </w:r>
            </w:ins>
          </w:p>
        </w:tc>
      </w:tr>
      <w:tr>
        <w:tblPrEx>
          <w:tblCellMar>
            <w:top w:w="0" w:type="dxa"/>
            <w:left w:w="108" w:type="dxa"/>
            <w:bottom w:w="0" w:type="dxa"/>
            <w:right w:w="108" w:type="dxa"/>
          </w:tblCellMar>
        </w:tblPrEx>
        <w:trPr>
          <w:trHeight w:val="660" w:hRule="atLeast"/>
          <w:ins w:id="610"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611"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612" w:author="卷卷" w:date="2024-06-21T14:49:58Z"/>
                <w:rFonts w:ascii="华文仿宋" w:hAnsi="华文仿宋" w:eastAsia="华文仿宋" w:cs="宋体"/>
                <w:kern w:val="0"/>
                <w:sz w:val="22"/>
                <w:szCs w:val="22"/>
              </w:rPr>
            </w:pPr>
            <w:ins w:id="613" w:author="卷卷" w:date="2024-06-21T14:49:58Z">
              <w:r>
                <w:rPr>
                  <w:rFonts w:hint="eastAsia" w:ascii="华文仿宋" w:hAnsi="华文仿宋" w:eastAsia="华文仿宋" w:cs="宋体"/>
                  <w:kern w:val="0"/>
                  <w:sz w:val="22"/>
                  <w:szCs w:val="22"/>
                </w:rPr>
                <w:t>CY-CR120</w:t>
              </w:r>
            </w:ins>
          </w:p>
        </w:tc>
        <w:tc>
          <w:tcPr>
            <w:tcW w:w="1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ins w:id="614" w:author="卷卷" w:date="2024-06-21T14:49:58Z"/>
                <w:rFonts w:ascii="华文仿宋" w:hAnsi="华文仿宋" w:eastAsia="华文仿宋" w:cs="宋体"/>
                <w:kern w:val="0"/>
                <w:sz w:val="22"/>
                <w:szCs w:val="22"/>
              </w:rPr>
            </w:pPr>
            <w:ins w:id="615" w:author="卷卷" w:date="2024-06-21T14:49:58Z">
              <w:r>
                <w:rPr>
                  <w:rFonts w:hint="eastAsia" w:ascii="华文仿宋" w:hAnsi="华文仿宋" w:eastAsia="华文仿宋" w:cs="宋体"/>
                  <w:kern w:val="0"/>
                  <w:sz w:val="22"/>
                  <w:szCs w:val="22"/>
                </w:rPr>
                <w:t>2022/3/3</w:t>
              </w:r>
            </w:ins>
            <w:ins w:id="616" w:author="卷卷" w:date="2024-06-21T14:49:58Z">
              <w:r>
                <w:rPr>
                  <w:rFonts w:hint="eastAsia" w:ascii="华文仿宋" w:hAnsi="华文仿宋" w:eastAsia="华文仿宋" w:cs="宋体"/>
                  <w:kern w:val="0"/>
                  <w:sz w:val="22"/>
                  <w:szCs w:val="22"/>
                </w:rPr>
                <w:br w:type="textWrapping"/>
              </w:r>
            </w:ins>
            <w:ins w:id="617" w:author="卷卷" w:date="2024-06-21T14:49:58Z">
              <w:r>
                <w:rPr>
                  <w:rFonts w:hint="eastAsia" w:ascii="华文仿宋" w:hAnsi="华文仿宋" w:eastAsia="华文仿宋" w:cs="宋体"/>
                  <w:kern w:val="0"/>
                  <w:sz w:val="22"/>
                  <w:szCs w:val="22"/>
                </w:rPr>
                <w:t>2023/2/13</w:t>
              </w:r>
            </w:ins>
          </w:p>
        </w:tc>
        <w:tc>
          <w:tcPr>
            <w:tcW w:w="3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ins w:id="618" w:author="卷卷" w:date="2024-06-21T14:49:58Z"/>
                <w:rFonts w:ascii="华文仿宋" w:hAnsi="华文仿宋" w:eastAsia="华文仿宋" w:cs="宋体"/>
                <w:kern w:val="0"/>
                <w:sz w:val="22"/>
                <w:szCs w:val="22"/>
              </w:rPr>
            </w:pPr>
            <w:ins w:id="619" w:author="卷卷" w:date="2024-06-21T14:49:58Z">
              <w:r>
                <w:rPr>
                  <w:rFonts w:hint="eastAsia" w:ascii="华文仿宋" w:hAnsi="华文仿宋" w:eastAsia="华文仿宋" w:cs="宋体"/>
                  <w:kern w:val="0"/>
                  <w:sz w:val="22"/>
                  <w:szCs w:val="22"/>
                </w:rPr>
                <w:t>SC18-01-CEYI-V1.7</w:t>
              </w:r>
            </w:ins>
            <w:ins w:id="620" w:author="卷卷" w:date="2024-06-21T14:49:58Z">
              <w:r>
                <w:rPr>
                  <w:rFonts w:hint="eastAsia" w:ascii="华文仿宋" w:hAnsi="华文仿宋" w:eastAsia="华文仿宋" w:cs="宋体"/>
                  <w:kern w:val="0"/>
                  <w:sz w:val="22"/>
                  <w:szCs w:val="22"/>
                </w:rPr>
                <w:br w:type="textWrapping"/>
              </w:r>
            </w:ins>
            <w:ins w:id="621" w:author="卷卷" w:date="2024-06-21T14:49:58Z">
              <w:r>
                <w:rPr>
                  <w:rFonts w:hint="eastAsia" w:ascii="华文仿宋" w:hAnsi="华文仿宋" w:eastAsia="华文仿宋" w:cs="宋体"/>
                  <w:kern w:val="0"/>
                  <w:sz w:val="22"/>
                  <w:szCs w:val="22"/>
                </w:rPr>
                <w:t>补：SC18-01-CEYI-V2.2</w:t>
              </w:r>
            </w:ins>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622" w:author="卷卷" w:date="2024-06-21T14:49:58Z"/>
                <w:rFonts w:ascii="华文仿宋" w:hAnsi="华文仿宋" w:eastAsia="华文仿宋" w:cs="宋体"/>
                <w:kern w:val="0"/>
                <w:sz w:val="22"/>
                <w:szCs w:val="22"/>
              </w:rPr>
            </w:pPr>
            <w:ins w:id="623" w:author="卷卷" w:date="2024-06-21T14:49:58Z">
              <w:r>
                <w:rPr>
                  <w:rFonts w:hint="eastAsia" w:ascii="华文仿宋" w:hAnsi="华文仿宋" w:eastAsia="华文仿宋" w:cs="宋体"/>
                  <w:kern w:val="0"/>
                  <w:sz w:val="22"/>
                  <w:szCs w:val="22"/>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624" w:author="卷卷" w:date="2024-06-21T14:49:58Z"/>
                <w:rFonts w:ascii="华文仿宋" w:hAnsi="华文仿宋" w:eastAsia="华文仿宋" w:cs="宋体"/>
                <w:kern w:val="0"/>
                <w:sz w:val="22"/>
                <w:szCs w:val="22"/>
              </w:rPr>
            </w:pPr>
            <w:ins w:id="625" w:author="卷卷" w:date="2024-06-21T14:49:58Z">
              <w:r>
                <w:rPr>
                  <w:rFonts w:hint="eastAsia" w:ascii="华文仿宋" w:hAnsi="华文仿宋" w:eastAsia="华文仿宋" w:cs="宋体"/>
                  <w:kern w:val="0"/>
                  <w:sz w:val="22"/>
                  <w:szCs w:val="22"/>
                </w:rPr>
                <w:t>√</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626" w:author="卷卷" w:date="2024-06-21T14:49:58Z"/>
                <w:rFonts w:ascii="华文仿宋" w:hAnsi="华文仿宋" w:eastAsia="华文仿宋" w:cs="宋体"/>
                <w:kern w:val="0"/>
                <w:sz w:val="22"/>
                <w:szCs w:val="22"/>
              </w:rPr>
            </w:pPr>
            <w:ins w:id="627"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628" w:author="卷卷" w:date="2024-06-21T14:49:58Z"/>
                <w:rFonts w:ascii="华文仿宋" w:hAnsi="华文仿宋" w:eastAsia="华文仿宋" w:cs="宋体"/>
                <w:kern w:val="0"/>
                <w:sz w:val="22"/>
                <w:szCs w:val="22"/>
              </w:rPr>
            </w:pPr>
            <w:ins w:id="629" w:author="卷卷" w:date="2024-06-21T14:49:58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630" w:author="卷卷" w:date="2024-06-21T14:49:58Z"/>
                <w:rFonts w:ascii="华文仿宋" w:hAnsi="华文仿宋" w:eastAsia="华文仿宋" w:cs="宋体"/>
                <w:kern w:val="0"/>
                <w:sz w:val="22"/>
                <w:szCs w:val="22"/>
              </w:rPr>
            </w:pPr>
            <w:ins w:id="631"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632" w:author="卷卷" w:date="2024-06-21T14:49:58Z"/>
                <w:rFonts w:ascii="华文仿宋" w:hAnsi="华文仿宋" w:eastAsia="华文仿宋" w:cs="宋体"/>
                <w:kern w:val="0"/>
                <w:sz w:val="22"/>
                <w:szCs w:val="22"/>
              </w:rPr>
            </w:pPr>
            <w:ins w:id="633" w:author="卷卷" w:date="2024-06-21T14:49:58Z">
              <w:r>
                <w:rPr>
                  <w:rFonts w:hint="eastAsia" w:ascii="华文仿宋" w:hAnsi="华文仿宋" w:eastAsia="华文仿宋" w:cs="宋体"/>
                  <w:kern w:val="0"/>
                  <w:sz w:val="22"/>
                  <w:szCs w:val="22"/>
                </w:rPr>
                <w:t>　</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634" w:author="卷卷" w:date="2024-06-21T14:49:58Z"/>
                <w:rFonts w:ascii="华文仿宋" w:hAnsi="华文仿宋" w:eastAsia="华文仿宋" w:cs="宋体"/>
                <w:kern w:val="0"/>
                <w:sz w:val="22"/>
                <w:szCs w:val="22"/>
              </w:rPr>
            </w:pPr>
            <w:ins w:id="635" w:author="卷卷" w:date="2024-06-21T14:49:58Z">
              <w:r>
                <w:rPr>
                  <w:rFonts w:hint="eastAsia" w:ascii="华文仿宋" w:hAnsi="华文仿宋" w:eastAsia="华文仿宋" w:cs="宋体"/>
                  <w:kern w:val="0"/>
                  <w:sz w:val="22"/>
                  <w:szCs w:val="22"/>
                </w:rPr>
                <w:t>16+1</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636" w:author="卷卷" w:date="2024-06-21T14:49:58Z"/>
                <w:rFonts w:ascii="华文仿宋" w:hAnsi="华文仿宋" w:eastAsia="华文仿宋" w:cs="宋体"/>
                <w:kern w:val="0"/>
                <w:sz w:val="22"/>
                <w:szCs w:val="22"/>
              </w:rPr>
            </w:pPr>
            <w:ins w:id="637" w:author="卷卷" w:date="2024-06-21T14:49:58Z">
              <w:r>
                <w:rPr>
                  <w:rFonts w:hint="eastAsia" w:ascii="华文仿宋" w:hAnsi="华文仿宋" w:eastAsia="华文仿宋" w:cs="宋体"/>
                  <w:kern w:val="0"/>
                  <w:sz w:val="22"/>
                  <w:szCs w:val="22"/>
                </w:rPr>
                <w:t>　</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638" w:author="卷卷" w:date="2024-06-21T14:49:58Z"/>
                <w:rFonts w:ascii="华文仿宋" w:hAnsi="华文仿宋" w:eastAsia="华文仿宋" w:cs="宋体"/>
                <w:kern w:val="0"/>
                <w:sz w:val="22"/>
                <w:szCs w:val="22"/>
              </w:rPr>
            </w:pPr>
            <w:ins w:id="639" w:author="卷卷" w:date="2024-06-21T14:49:58Z">
              <w:r>
                <w:rPr>
                  <w:rFonts w:hint="eastAsia" w:ascii="华文仿宋" w:hAnsi="华文仿宋" w:eastAsia="华文仿宋" w:cs="宋体"/>
                  <w:kern w:val="0"/>
                  <w:sz w:val="22"/>
                  <w:szCs w:val="22"/>
                </w:rPr>
                <w:t>　</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640" w:author="卷卷" w:date="2024-06-21T14:49:58Z"/>
                <w:rFonts w:ascii="华文仿宋" w:hAnsi="华文仿宋" w:eastAsia="华文仿宋" w:cs="宋体"/>
                <w:kern w:val="0"/>
                <w:sz w:val="22"/>
                <w:szCs w:val="22"/>
              </w:rPr>
            </w:pPr>
            <w:ins w:id="641" w:author="卷卷" w:date="2024-06-21T14:49:58Z">
              <w:r>
                <w:rPr>
                  <w:rFonts w:hint="eastAsia" w:ascii="华文仿宋" w:hAnsi="华文仿宋" w:eastAsia="华文仿宋" w:cs="宋体"/>
                  <w:kern w:val="0"/>
                  <w:sz w:val="22"/>
                  <w:szCs w:val="22"/>
                </w:rPr>
                <w:t>32</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642" w:author="卷卷" w:date="2024-06-21T14:49:58Z"/>
                <w:rFonts w:ascii="华文仿宋" w:hAnsi="华文仿宋" w:eastAsia="华文仿宋" w:cs="宋体"/>
                <w:kern w:val="0"/>
                <w:sz w:val="22"/>
                <w:szCs w:val="22"/>
              </w:rPr>
            </w:pPr>
            <w:ins w:id="643" w:author="卷卷" w:date="2024-06-21T14:49:58Z">
              <w:r>
                <w:rPr>
                  <w:rFonts w:hint="eastAsia" w:ascii="华文仿宋" w:hAnsi="华文仿宋" w:eastAsia="华文仿宋" w:cs="宋体"/>
                  <w:kern w:val="0"/>
                  <w:sz w:val="22"/>
                  <w:szCs w:val="22"/>
                </w:rPr>
                <w:t>32</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644" w:author="卷卷" w:date="2024-06-21T14:49:58Z"/>
                <w:rFonts w:ascii="华文仿宋" w:hAnsi="华文仿宋" w:eastAsia="华文仿宋" w:cs="宋体"/>
                <w:kern w:val="0"/>
                <w:sz w:val="22"/>
                <w:szCs w:val="22"/>
              </w:rPr>
            </w:pPr>
            <w:ins w:id="645" w:author="卷卷" w:date="2024-06-21T14:49:58Z">
              <w:r>
                <w:rPr>
                  <w:rFonts w:hint="eastAsia" w:ascii="华文仿宋" w:hAnsi="华文仿宋" w:eastAsia="华文仿宋" w:cs="宋体"/>
                  <w:kern w:val="0"/>
                  <w:sz w:val="22"/>
                  <w:szCs w:val="22"/>
                </w:rPr>
                <w:t>　</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646" w:author="卷卷" w:date="2024-06-21T14:49:58Z"/>
                <w:rFonts w:ascii="华文仿宋" w:hAnsi="华文仿宋" w:eastAsia="华文仿宋" w:cs="宋体"/>
                <w:kern w:val="0"/>
                <w:sz w:val="22"/>
                <w:szCs w:val="22"/>
              </w:rPr>
            </w:pPr>
            <w:ins w:id="647" w:author="卷卷" w:date="2024-06-21T14:49:58Z">
              <w:r>
                <w:rPr>
                  <w:rFonts w:hint="eastAsia" w:ascii="华文仿宋" w:hAnsi="华文仿宋" w:eastAsia="华文仿宋" w:cs="宋体"/>
                  <w:kern w:val="0"/>
                  <w:sz w:val="22"/>
                  <w:szCs w:val="22"/>
                </w:rPr>
                <w:t>1024*768</w:t>
              </w:r>
            </w:ins>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648" w:author="卷卷" w:date="2024-06-21T14:49:58Z"/>
                <w:rFonts w:ascii="华文仿宋" w:hAnsi="华文仿宋" w:eastAsia="华文仿宋" w:cs="宋体"/>
                <w:kern w:val="0"/>
                <w:sz w:val="22"/>
                <w:szCs w:val="22"/>
              </w:rPr>
            </w:pPr>
            <w:ins w:id="649" w:author="卷卷" w:date="2024-06-21T14:49:58Z">
              <w:r>
                <w:rPr>
                  <w:rFonts w:hint="eastAsia" w:ascii="华文仿宋" w:hAnsi="华文仿宋" w:eastAsia="华文仿宋"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650" w:author="卷卷" w:date="2024-06-21T14:49:58Z"/>
                <w:rFonts w:ascii="华文仿宋" w:hAnsi="华文仿宋" w:eastAsia="华文仿宋" w:cs="宋体"/>
                <w:kern w:val="0"/>
                <w:sz w:val="22"/>
                <w:szCs w:val="22"/>
              </w:rPr>
            </w:pPr>
            <w:ins w:id="651" w:author="卷卷" w:date="2024-06-21T14:49:58Z">
              <w:r>
                <w:rPr>
                  <w:rFonts w:hint="eastAsia" w:ascii="华文仿宋" w:hAnsi="华文仿宋" w:eastAsia="华文仿宋" w:cs="宋体"/>
                  <w:kern w:val="0"/>
                  <w:sz w:val="22"/>
                  <w:szCs w:val="22"/>
                </w:rPr>
                <w:t>水雨情通过</w:t>
              </w:r>
            </w:ins>
          </w:p>
        </w:tc>
        <w:tc>
          <w:tcPr>
            <w:tcW w:w="29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ins w:id="652" w:author="卷卷" w:date="2024-06-21T14:49:58Z"/>
                <w:rFonts w:ascii="华文仿宋" w:hAnsi="华文仿宋" w:eastAsia="华文仿宋" w:cs="宋体"/>
                <w:kern w:val="0"/>
                <w:sz w:val="22"/>
                <w:szCs w:val="22"/>
              </w:rPr>
            </w:pPr>
            <w:ins w:id="653" w:author="卷卷" w:date="2024-06-21T14:49:58Z">
              <w:r>
                <w:rPr>
                  <w:rFonts w:hint="eastAsia" w:ascii="华文仿宋" w:hAnsi="华文仿宋" w:eastAsia="华文仿宋" w:cs="宋体"/>
                  <w:kern w:val="0"/>
                  <w:sz w:val="22"/>
                  <w:szCs w:val="22"/>
                </w:rPr>
                <w:t>SCSW008-2011-20220301</w:t>
              </w:r>
            </w:ins>
            <w:ins w:id="654" w:author="卷卷" w:date="2024-06-21T14:49:58Z">
              <w:r>
                <w:rPr>
                  <w:rFonts w:hint="eastAsia" w:ascii="华文仿宋" w:hAnsi="华文仿宋" w:eastAsia="华文仿宋" w:cs="宋体"/>
                  <w:kern w:val="0"/>
                  <w:sz w:val="22"/>
                  <w:szCs w:val="22"/>
                </w:rPr>
                <w:br w:type="textWrapping"/>
              </w:r>
            </w:ins>
            <w:ins w:id="655" w:author="卷卷" w:date="2024-06-21T14:49:58Z">
              <w:r>
                <w:rPr>
                  <w:rFonts w:hint="eastAsia" w:ascii="华文仿宋" w:hAnsi="华文仿宋" w:eastAsia="华文仿宋" w:cs="宋体"/>
                  <w:kern w:val="0"/>
                  <w:sz w:val="22"/>
                  <w:szCs w:val="22"/>
                </w:rPr>
                <w:t>SCSW008-2011-20220301-B1</w:t>
              </w:r>
            </w:ins>
          </w:p>
        </w:tc>
      </w:tr>
      <w:tr>
        <w:tblPrEx>
          <w:tblCellMar>
            <w:top w:w="0" w:type="dxa"/>
            <w:left w:w="108" w:type="dxa"/>
            <w:bottom w:w="0" w:type="dxa"/>
            <w:right w:w="108" w:type="dxa"/>
          </w:tblCellMar>
        </w:tblPrEx>
        <w:trPr>
          <w:trHeight w:val="405" w:hRule="atLeast"/>
          <w:ins w:id="656"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657" w:author="卷卷" w:date="2024-06-21T14:49:58Z"/>
                <w:rFonts w:ascii="华文仿宋" w:hAnsi="华文仿宋" w:eastAsia="华文仿宋" w:cs="宋体"/>
                <w:kern w:val="0"/>
                <w:sz w:val="22"/>
                <w:szCs w:val="22"/>
              </w:rPr>
            </w:pPr>
            <w:ins w:id="658" w:author="卷卷" w:date="2024-06-21T14:49:58Z">
              <w:r>
                <w:rPr>
                  <w:rFonts w:hint="eastAsia" w:ascii="华文仿宋" w:hAnsi="华文仿宋" w:eastAsia="华文仿宋" w:cs="宋体"/>
                  <w:kern w:val="0"/>
                  <w:sz w:val="22"/>
                  <w:szCs w:val="22"/>
                </w:rPr>
                <w:t>6</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659" w:author="卷卷" w:date="2024-06-21T14:49:58Z"/>
                <w:rFonts w:ascii="华文仿宋" w:hAnsi="华文仿宋" w:eastAsia="华文仿宋" w:cs="宋体"/>
                <w:kern w:val="0"/>
                <w:szCs w:val="28"/>
              </w:rPr>
            </w:pPr>
            <w:ins w:id="660" w:author="卷卷" w:date="2024-06-21T14:49:58Z">
              <w:r>
                <w:rPr>
                  <w:rFonts w:hint="eastAsia" w:ascii="华文仿宋" w:hAnsi="华文仿宋" w:eastAsia="华文仿宋" w:cs="宋体"/>
                  <w:kern w:val="0"/>
                  <w:szCs w:val="28"/>
                </w:rPr>
                <w:t>北京国信华源科技有限公司</w:t>
              </w:r>
            </w:ins>
          </w:p>
        </w:tc>
      </w:tr>
      <w:tr>
        <w:tblPrEx>
          <w:tblCellMar>
            <w:top w:w="0" w:type="dxa"/>
            <w:left w:w="108" w:type="dxa"/>
            <w:bottom w:w="0" w:type="dxa"/>
            <w:right w:w="108" w:type="dxa"/>
          </w:tblCellMar>
        </w:tblPrEx>
        <w:trPr>
          <w:trHeight w:val="660" w:hRule="atLeast"/>
          <w:ins w:id="661"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662"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663" w:author="卷卷" w:date="2024-06-21T14:49:58Z"/>
                <w:rFonts w:ascii="华文仿宋" w:hAnsi="华文仿宋" w:eastAsia="华文仿宋" w:cs="宋体"/>
                <w:kern w:val="0"/>
                <w:sz w:val="22"/>
                <w:szCs w:val="22"/>
              </w:rPr>
            </w:pPr>
            <w:ins w:id="664" w:author="卷卷" w:date="2024-06-21T14:49:58Z">
              <w:r>
                <w:rPr>
                  <w:rFonts w:hint="eastAsia" w:ascii="华文仿宋" w:hAnsi="华文仿宋" w:eastAsia="华文仿宋" w:cs="宋体"/>
                  <w:kern w:val="0"/>
                  <w:sz w:val="22"/>
                  <w:szCs w:val="22"/>
                </w:rPr>
                <w:t>GX-906</w:t>
              </w:r>
            </w:ins>
          </w:p>
        </w:tc>
        <w:tc>
          <w:tcPr>
            <w:tcW w:w="1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ins w:id="665" w:author="卷卷" w:date="2024-06-21T14:49:58Z"/>
                <w:rFonts w:ascii="华文仿宋" w:hAnsi="华文仿宋" w:eastAsia="华文仿宋" w:cs="宋体"/>
                <w:kern w:val="0"/>
                <w:sz w:val="22"/>
                <w:szCs w:val="22"/>
              </w:rPr>
            </w:pPr>
            <w:ins w:id="666" w:author="卷卷" w:date="2024-06-21T14:49:58Z">
              <w:r>
                <w:rPr>
                  <w:rFonts w:hint="eastAsia" w:ascii="华文仿宋" w:hAnsi="华文仿宋" w:eastAsia="华文仿宋" w:cs="宋体"/>
                  <w:kern w:val="0"/>
                  <w:sz w:val="22"/>
                  <w:szCs w:val="22"/>
                </w:rPr>
                <w:t>2022/4/26</w:t>
              </w:r>
            </w:ins>
            <w:ins w:id="667" w:author="卷卷" w:date="2024-06-21T14:49:58Z">
              <w:r>
                <w:rPr>
                  <w:rFonts w:hint="eastAsia" w:ascii="华文仿宋" w:hAnsi="华文仿宋" w:eastAsia="华文仿宋" w:cs="宋体"/>
                  <w:kern w:val="0"/>
                  <w:sz w:val="22"/>
                  <w:szCs w:val="22"/>
                </w:rPr>
                <w:br w:type="textWrapping"/>
              </w:r>
            </w:ins>
            <w:ins w:id="668" w:author="卷卷" w:date="2024-06-21T14:49:58Z">
              <w:r>
                <w:rPr>
                  <w:rFonts w:hint="eastAsia" w:ascii="华文仿宋" w:hAnsi="华文仿宋" w:eastAsia="华文仿宋" w:cs="宋体"/>
                  <w:kern w:val="0"/>
                  <w:sz w:val="22"/>
                  <w:szCs w:val="22"/>
                </w:rPr>
                <w:t>2023/2/10</w:t>
              </w:r>
            </w:ins>
          </w:p>
        </w:tc>
        <w:tc>
          <w:tcPr>
            <w:tcW w:w="3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ins w:id="669" w:author="卷卷" w:date="2024-06-21T14:49:58Z"/>
                <w:rFonts w:ascii="华文仿宋" w:hAnsi="华文仿宋" w:eastAsia="华文仿宋" w:cs="宋体"/>
                <w:kern w:val="0"/>
                <w:sz w:val="22"/>
                <w:szCs w:val="22"/>
              </w:rPr>
            </w:pPr>
            <w:ins w:id="670" w:author="卷卷" w:date="2024-06-21T14:49:58Z">
              <w:r>
                <w:rPr>
                  <w:rFonts w:hint="eastAsia" w:ascii="华文仿宋" w:hAnsi="华文仿宋" w:eastAsia="华文仿宋" w:cs="宋体"/>
                  <w:kern w:val="0"/>
                  <w:sz w:val="22"/>
                  <w:szCs w:val="22"/>
                </w:rPr>
                <w:t>SC18-01-GXHY-V1.3</w:t>
              </w:r>
            </w:ins>
            <w:ins w:id="671" w:author="卷卷" w:date="2024-06-21T14:49:58Z">
              <w:r>
                <w:rPr>
                  <w:rFonts w:hint="eastAsia" w:ascii="华文仿宋" w:hAnsi="华文仿宋" w:eastAsia="华文仿宋" w:cs="宋体"/>
                  <w:kern w:val="0"/>
                  <w:sz w:val="22"/>
                  <w:szCs w:val="22"/>
                </w:rPr>
                <w:br w:type="textWrapping"/>
              </w:r>
            </w:ins>
            <w:ins w:id="672" w:author="卷卷" w:date="2024-06-21T14:49:58Z">
              <w:r>
                <w:rPr>
                  <w:rFonts w:hint="eastAsia" w:ascii="华文仿宋" w:hAnsi="华文仿宋" w:eastAsia="华文仿宋" w:cs="宋体"/>
                  <w:kern w:val="0"/>
                  <w:sz w:val="22"/>
                  <w:szCs w:val="22"/>
                </w:rPr>
                <w:t>补：SC18-01-GXHY-V1.4</w:t>
              </w:r>
            </w:ins>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673" w:author="卷卷" w:date="2024-06-21T14:49:58Z"/>
                <w:rFonts w:ascii="华文仿宋" w:hAnsi="华文仿宋" w:eastAsia="华文仿宋" w:cs="宋体"/>
                <w:kern w:val="0"/>
                <w:sz w:val="22"/>
                <w:szCs w:val="22"/>
              </w:rPr>
            </w:pPr>
            <w:ins w:id="674" w:author="卷卷" w:date="2024-06-21T14:49:58Z">
              <w:r>
                <w:rPr>
                  <w:rFonts w:hint="eastAsia" w:ascii="华文仿宋" w:hAnsi="华文仿宋" w:eastAsia="华文仿宋" w:cs="宋体"/>
                  <w:kern w:val="0"/>
                  <w:sz w:val="22"/>
                  <w:szCs w:val="22"/>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675" w:author="卷卷" w:date="2024-06-21T14:49:58Z"/>
                <w:rFonts w:ascii="华文仿宋" w:hAnsi="华文仿宋" w:eastAsia="华文仿宋" w:cs="宋体"/>
                <w:kern w:val="0"/>
                <w:sz w:val="22"/>
                <w:szCs w:val="22"/>
              </w:rPr>
            </w:pPr>
            <w:ins w:id="676" w:author="卷卷" w:date="2024-06-21T14:49:58Z">
              <w:r>
                <w:rPr>
                  <w:rFonts w:hint="eastAsia" w:ascii="华文仿宋" w:hAnsi="华文仿宋" w:eastAsia="华文仿宋" w:cs="宋体"/>
                  <w:kern w:val="0"/>
                  <w:sz w:val="22"/>
                  <w:szCs w:val="22"/>
                </w:rPr>
                <w:t>√</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677" w:author="卷卷" w:date="2024-06-21T14:49:58Z"/>
                <w:rFonts w:ascii="华文仿宋" w:hAnsi="华文仿宋" w:eastAsia="华文仿宋" w:cs="宋体"/>
                <w:kern w:val="0"/>
                <w:sz w:val="22"/>
                <w:szCs w:val="22"/>
              </w:rPr>
            </w:pPr>
            <w:ins w:id="678"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679" w:author="卷卷" w:date="2024-06-21T14:49:58Z"/>
                <w:rFonts w:ascii="华文仿宋" w:hAnsi="华文仿宋" w:eastAsia="华文仿宋" w:cs="宋体"/>
                <w:kern w:val="0"/>
                <w:sz w:val="22"/>
                <w:szCs w:val="22"/>
              </w:rPr>
            </w:pPr>
            <w:ins w:id="680" w:author="卷卷" w:date="2024-06-21T14:49:58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681" w:author="卷卷" w:date="2024-06-21T14:49:58Z"/>
                <w:rFonts w:ascii="华文仿宋" w:hAnsi="华文仿宋" w:eastAsia="华文仿宋" w:cs="宋体"/>
                <w:kern w:val="0"/>
                <w:sz w:val="22"/>
                <w:szCs w:val="22"/>
              </w:rPr>
            </w:pPr>
            <w:ins w:id="682"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683" w:author="卷卷" w:date="2024-06-21T14:49:58Z"/>
                <w:rFonts w:ascii="华文仿宋" w:hAnsi="华文仿宋" w:eastAsia="华文仿宋" w:cs="宋体"/>
                <w:kern w:val="0"/>
                <w:sz w:val="22"/>
                <w:szCs w:val="22"/>
              </w:rPr>
            </w:pPr>
            <w:ins w:id="684" w:author="卷卷" w:date="2024-06-21T14:49:58Z">
              <w:r>
                <w:rPr>
                  <w:rFonts w:hint="eastAsia" w:ascii="华文仿宋" w:hAnsi="华文仿宋" w:eastAsia="华文仿宋" w:cs="宋体"/>
                  <w:kern w:val="0"/>
                  <w:sz w:val="22"/>
                  <w:szCs w:val="22"/>
                </w:rPr>
                <w:t>　</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685" w:author="卷卷" w:date="2024-06-21T14:49:58Z"/>
                <w:rFonts w:ascii="华文仿宋" w:hAnsi="华文仿宋" w:eastAsia="华文仿宋" w:cs="宋体"/>
                <w:kern w:val="0"/>
                <w:sz w:val="22"/>
                <w:szCs w:val="22"/>
              </w:rPr>
            </w:pPr>
            <w:ins w:id="686" w:author="卷卷" w:date="2024-06-21T14:49:58Z">
              <w:r>
                <w:rPr>
                  <w:rFonts w:hint="eastAsia" w:ascii="华文仿宋" w:hAnsi="华文仿宋" w:eastAsia="华文仿宋" w:cs="宋体"/>
                  <w:kern w:val="0"/>
                  <w:sz w:val="22"/>
                  <w:szCs w:val="22"/>
                </w:rPr>
                <w:t>16+1</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687" w:author="卷卷" w:date="2024-06-21T14:49:58Z"/>
                <w:rFonts w:ascii="华文仿宋" w:hAnsi="华文仿宋" w:eastAsia="华文仿宋" w:cs="宋体"/>
                <w:kern w:val="0"/>
                <w:sz w:val="22"/>
                <w:szCs w:val="22"/>
              </w:rPr>
            </w:pPr>
            <w:ins w:id="688" w:author="卷卷" w:date="2024-06-21T14:49:58Z">
              <w:r>
                <w:rPr>
                  <w:rFonts w:hint="eastAsia" w:ascii="华文仿宋" w:hAnsi="华文仿宋" w:eastAsia="华文仿宋" w:cs="宋体"/>
                  <w:kern w:val="0"/>
                  <w:sz w:val="22"/>
                  <w:szCs w:val="22"/>
                </w:rPr>
                <w:t>　</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689" w:author="卷卷" w:date="2024-06-21T14:49:58Z"/>
                <w:rFonts w:ascii="华文仿宋" w:hAnsi="华文仿宋" w:eastAsia="华文仿宋" w:cs="宋体"/>
                <w:kern w:val="0"/>
                <w:sz w:val="22"/>
                <w:szCs w:val="22"/>
              </w:rPr>
            </w:pPr>
            <w:ins w:id="690" w:author="卷卷" w:date="2024-06-21T14:49:58Z">
              <w:r>
                <w:rPr>
                  <w:rFonts w:hint="eastAsia" w:ascii="华文仿宋" w:hAnsi="华文仿宋" w:eastAsia="华文仿宋" w:cs="宋体"/>
                  <w:kern w:val="0"/>
                  <w:sz w:val="22"/>
                  <w:szCs w:val="22"/>
                </w:rPr>
                <w:t>　</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691" w:author="卷卷" w:date="2024-06-21T14:49:58Z"/>
                <w:rFonts w:ascii="华文仿宋" w:hAnsi="华文仿宋" w:eastAsia="华文仿宋" w:cs="宋体"/>
                <w:kern w:val="0"/>
                <w:sz w:val="22"/>
                <w:szCs w:val="22"/>
              </w:rPr>
            </w:pPr>
            <w:ins w:id="692" w:author="卷卷" w:date="2024-06-21T14:49:58Z">
              <w:r>
                <w:rPr>
                  <w:rFonts w:hint="eastAsia" w:ascii="华文仿宋" w:hAnsi="华文仿宋" w:eastAsia="华文仿宋" w:cs="宋体"/>
                  <w:kern w:val="0"/>
                  <w:sz w:val="22"/>
                  <w:szCs w:val="22"/>
                </w:rPr>
                <w:t>32</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693" w:author="卷卷" w:date="2024-06-21T14:49:58Z"/>
                <w:rFonts w:ascii="华文仿宋" w:hAnsi="华文仿宋" w:eastAsia="华文仿宋" w:cs="宋体"/>
                <w:kern w:val="0"/>
                <w:sz w:val="22"/>
                <w:szCs w:val="22"/>
              </w:rPr>
            </w:pPr>
            <w:ins w:id="694" w:author="卷卷" w:date="2024-06-21T14:49:58Z">
              <w:r>
                <w:rPr>
                  <w:rFonts w:hint="eastAsia" w:ascii="华文仿宋" w:hAnsi="华文仿宋" w:eastAsia="华文仿宋" w:cs="宋体"/>
                  <w:kern w:val="0"/>
                  <w:sz w:val="22"/>
                  <w:szCs w:val="22"/>
                </w:rPr>
                <w:t>32</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695" w:author="卷卷" w:date="2024-06-21T14:49:58Z"/>
                <w:rFonts w:ascii="华文仿宋" w:hAnsi="华文仿宋" w:eastAsia="华文仿宋" w:cs="宋体"/>
                <w:kern w:val="0"/>
                <w:sz w:val="22"/>
                <w:szCs w:val="22"/>
              </w:rPr>
            </w:pPr>
            <w:ins w:id="696" w:author="卷卷" w:date="2024-06-21T14:49:58Z">
              <w:r>
                <w:rPr>
                  <w:rFonts w:hint="eastAsia" w:ascii="华文仿宋" w:hAnsi="华文仿宋" w:eastAsia="华文仿宋" w:cs="宋体"/>
                  <w:kern w:val="0"/>
                  <w:sz w:val="22"/>
                  <w:szCs w:val="22"/>
                </w:rPr>
                <w:t>　</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697" w:author="卷卷" w:date="2024-06-21T14:49:58Z"/>
                <w:rFonts w:ascii="华文仿宋" w:hAnsi="华文仿宋" w:eastAsia="华文仿宋" w:cs="宋体"/>
                <w:kern w:val="0"/>
                <w:sz w:val="22"/>
                <w:szCs w:val="22"/>
              </w:rPr>
            </w:pPr>
            <w:ins w:id="698" w:author="卷卷" w:date="2024-06-21T14:49:58Z">
              <w:r>
                <w:rPr>
                  <w:rFonts w:hint="eastAsia" w:ascii="华文仿宋" w:hAnsi="华文仿宋" w:eastAsia="华文仿宋" w:cs="宋体"/>
                  <w:kern w:val="0"/>
                  <w:sz w:val="22"/>
                  <w:szCs w:val="22"/>
                </w:rPr>
                <w:t>1024*768</w:t>
              </w:r>
            </w:ins>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699" w:author="卷卷" w:date="2024-06-21T14:49:58Z"/>
                <w:rFonts w:ascii="华文仿宋" w:hAnsi="华文仿宋" w:eastAsia="华文仿宋" w:cs="宋体"/>
                <w:kern w:val="0"/>
                <w:sz w:val="22"/>
                <w:szCs w:val="22"/>
              </w:rPr>
            </w:pPr>
            <w:ins w:id="700" w:author="卷卷" w:date="2024-06-21T14:49:58Z">
              <w:r>
                <w:rPr>
                  <w:rFonts w:hint="eastAsia" w:ascii="华文仿宋" w:hAnsi="华文仿宋" w:eastAsia="华文仿宋"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01" w:author="卷卷" w:date="2024-06-21T14:49:58Z"/>
                <w:rFonts w:ascii="华文仿宋" w:hAnsi="华文仿宋" w:eastAsia="华文仿宋" w:cs="宋体"/>
                <w:kern w:val="0"/>
                <w:sz w:val="22"/>
                <w:szCs w:val="22"/>
              </w:rPr>
            </w:pPr>
            <w:ins w:id="702" w:author="卷卷" w:date="2024-06-21T14:49:58Z">
              <w:r>
                <w:rPr>
                  <w:rFonts w:hint="eastAsia" w:ascii="华文仿宋" w:hAnsi="华文仿宋" w:eastAsia="华文仿宋" w:cs="宋体"/>
                  <w:kern w:val="0"/>
                  <w:sz w:val="22"/>
                  <w:szCs w:val="22"/>
                </w:rPr>
                <w:t>水雨情通过</w:t>
              </w:r>
            </w:ins>
          </w:p>
        </w:tc>
        <w:tc>
          <w:tcPr>
            <w:tcW w:w="29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ins w:id="703" w:author="卷卷" w:date="2024-06-21T14:49:58Z"/>
                <w:rFonts w:ascii="华文仿宋" w:hAnsi="华文仿宋" w:eastAsia="华文仿宋" w:cs="宋体"/>
                <w:kern w:val="0"/>
                <w:sz w:val="22"/>
                <w:szCs w:val="22"/>
              </w:rPr>
            </w:pPr>
            <w:ins w:id="704" w:author="卷卷" w:date="2024-06-21T14:49:58Z">
              <w:r>
                <w:rPr>
                  <w:rFonts w:hint="eastAsia" w:ascii="华文仿宋" w:hAnsi="华文仿宋" w:eastAsia="华文仿宋" w:cs="宋体"/>
                  <w:kern w:val="0"/>
                  <w:sz w:val="22"/>
                  <w:szCs w:val="22"/>
                </w:rPr>
                <w:t>SCSW008-2011-20220401</w:t>
              </w:r>
            </w:ins>
            <w:ins w:id="705" w:author="卷卷" w:date="2024-06-21T14:49:58Z">
              <w:r>
                <w:rPr>
                  <w:rFonts w:hint="eastAsia" w:ascii="华文仿宋" w:hAnsi="华文仿宋" w:eastAsia="华文仿宋" w:cs="宋体"/>
                  <w:kern w:val="0"/>
                  <w:sz w:val="22"/>
                  <w:szCs w:val="22"/>
                </w:rPr>
                <w:br w:type="textWrapping"/>
              </w:r>
            </w:ins>
            <w:ins w:id="706" w:author="卷卷" w:date="2024-06-21T14:49:58Z">
              <w:r>
                <w:rPr>
                  <w:rFonts w:hint="eastAsia" w:ascii="华文仿宋" w:hAnsi="华文仿宋" w:eastAsia="华文仿宋" w:cs="宋体"/>
                  <w:kern w:val="0"/>
                  <w:sz w:val="22"/>
                  <w:szCs w:val="22"/>
                </w:rPr>
                <w:t>SCSW008-2011-20220401-B1</w:t>
              </w:r>
            </w:ins>
          </w:p>
        </w:tc>
      </w:tr>
      <w:tr>
        <w:tblPrEx>
          <w:tblCellMar>
            <w:top w:w="0" w:type="dxa"/>
            <w:left w:w="108" w:type="dxa"/>
            <w:bottom w:w="0" w:type="dxa"/>
            <w:right w:w="108" w:type="dxa"/>
          </w:tblCellMar>
        </w:tblPrEx>
        <w:trPr>
          <w:trHeight w:val="405" w:hRule="atLeast"/>
          <w:ins w:id="707"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708" w:author="卷卷" w:date="2024-06-21T14:49:58Z"/>
                <w:rFonts w:ascii="华文仿宋" w:hAnsi="华文仿宋" w:eastAsia="华文仿宋" w:cs="宋体"/>
                <w:kern w:val="0"/>
                <w:sz w:val="22"/>
                <w:szCs w:val="22"/>
              </w:rPr>
            </w:pPr>
            <w:ins w:id="709" w:author="卷卷" w:date="2024-06-21T14:49:58Z">
              <w:r>
                <w:rPr>
                  <w:rFonts w:hint="eastAsia" w:ascii="华文仿宋" w:hAnsi="华文仿宋" w:eastAsia="华文仿宋" w:cs="宋体"/>
                  <w:kern w:val="0"/>
                  <w:sz w:val="22"/>
                  <w:szCs w:val="22"/>
                </w:rPr>
                <w:t>7</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710" w:author="卷卷" w:date="2024-06-21T14:49:58Z"/>
                <w:rFonts w:ascii="华文仿宋" w:hAnsi="华文仿宋" w:eastAsia="华文仿宋" w:cs="宋体"/>
                <w:kern w:val="0"/>
                <w:szCs w:val="28"/>
              </w:rPr>
            </w:pPr>
            <w:ins w:id="711" w:author="卷卷" w:date="2024-06-21T14:49:58Z">
              <w:r>
                <w:rPr>
                  <w:rFonts w:hint="eastAsia" w:ascii="华文仿宋" w:hAnsi="华文仿宋" w:eastAsia="华文仿宋" w:cs="宋体"/>
                  <w:kern w:val="0"/>
                  <w:szCs w:val="28"/>
                </w:rPr>
                <w:t>上海华测导航</w:t>
              </w:r>
            </w:ins>
            <w:ins w:id="712" w:author="卷卷" w:date="2024-06-21T15:21:22Z">
              <w:r>
                <w:rPr>
                  <w:rFonts w:hint="eastAsia" w:ascii="华文仿宋" w:hAnsi="华文仿宋" w:eastAsia="华文仿宋" w:cs="宋体"/>
                  <w:kern w:val="0"/>
                  <w:szCs w:val="28"/>
                  <w:lang w:eastAsia="zh-CN"/>
                </w:rPr>
                <w:t>股份有限公司</w:t>
              </w:r>
            </w:ins>
            <w:bookmarkStart w:id="0" w:name="_GoBack"/>
            <w:bookmarkEnd w:id="0"/>
          </w:p>
        </w:tc>
      </w:tr>
      <w:tr>
        <w:tblPrEx>
          <w:tblCellMar>
            <w:top w:w="0" w:type="dxa"/>
            <w:left w:w="108" w:type="dxa"/>
            <w:bottom w:w="0" w:type="dxa"/>
            <w:right w:w="108" w:type="dxa"/>
          </w:tblCellMar>
        </w:tblPrEx>
        <w:trPr>
          <w:trHeight w:val="330" w:hRule="atLeast"/>
          <w:ins w:id="713"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714"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15" w:author="卷卷" w:date="2024-06-21T14:49:58Z"/>
                <w:rFonts w:ascii="华文仿宋" w:hAnsi="华文仿宋" w:eastAsia="华文仿宋" w:cs="宋体"/>
                <w:kern w:val="0"/>
                <w:sz w:val="22"/>
                <w:szCs w:val="22"/>
              </w:rPr>
            </w:pPr>
            <w:ins w:id="716" w:author="卷卷" w:date="2024-06-21T14:49:58Z">
              <w:r>
                <w:rPr>
                  <w:rFonts w:hint="eastAsia" w:ascii="华文仿宋" w:hAnsi="华文仿宋" w:eastAsia="华文仿宋" w:cs="宋体"/>
                  <w:kern w:val="0"/>
                  <w:sz w:val="22"/>
                  <w:szCs w:val="22"/>
                </w:rPr>
                <w:t>H980</w:t>
              </w:r>
            </w:ins>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717" w:author="卷卷" w:date="2024-06-21T14:49:58Z"/>
                <w:rFonts w:ascii="华文仿宋" w:hAnsi="华文仿宋" w:eastAsia="华文仿宋" w:cs="宋体"/>
                <w:kern w:val="0"/>
                <w:sz w:val="22"/>
                <w:szCs w:val="22"/>
              </w:rPr>
            </w:pPr>
            <w:ins w:id="718" w:author="卷卷" w:date="2024-06-21T14:49:58Z">
              <w:r>
                <w:rPr>
                  <w:rFonts w:hint="eastAsia" w:ascii="华文仿宋" w:hAnsi="华文仿宋" w:eastAsia="华文仿宋" w:cs="宋体"/>
                  <w:kern w:val="0"/>
                  <w:sz w:val="22"/>
                  <w:szCs w:val="22"/>
                </w:rPr>
                <w:t>2022/7/3</w:t>
              </w:r>
            </w:ins>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719" w:author="卷卷" w:date="2024-06-21T14:49:58Z"/>
                <w:rFonts w:ascii="华文仿宋" w:hAnsi="华文仿宋" w:eastAsia="华文仿宋" w:cs="宋体"/>
                <w:kern w:val="0"/>
                <w:sz w:val="22"/>
                <w:szCs w:val="22"/>
              </w:rPr>
            </w:pPr>
            <w:ins w:id="720" w:author="卷卷" w:date="2024-06-21T14:49:58Z">
              <w:r>
                <w:rPr>
                  <w:rFonts w:hint="eastAsia" w:ascii="华文仿宋" w:hAnsi="华文仿宋" w:eastAsia="华文仿宋" w:cs="宋体"/>
                  <w:kern w:val="0"/>
                  <w:sz w:val="22"/>
                  <w:szCs w:val="22"/>
                </w:rPr>
                <w:t>SC18-01-chcnav-16.10.11</w:t>
              </w:r>
            </w:ins>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21" w:author="卷卷" w:date="2024-06-21T14:49:58Z"/>
                <w:rFonts w:ascii="华文仿宋" w:hAnsi="华文仿宋" w:eastAsia="华文仿宋" w:cs="宋体"/>
                <w:kern w:val="0"/>
                <w:sz w:val="22"/>
                <w:szCs w:val="22"/>
              </w:rPr>
            </w:pPr>
            <w:ins w:id="722" w:author="卷卷" w:date="2024-06-21T14:49:58Z">
              <w:r>
                <w:rPr>
                  <w:rFonts w:hint="eastAsia" w:ascii="华文仿宋" w:hAnsi="华文仿宋" w:eastAsia="华文仿宋" w:cs="宋体"/>
                  <w:kern w:val="0"/>
                  <w:sz w:val="22"/>
                  <w:szCs w:val="22"/>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23" w:author="卷卷" w:date="2024-06-21T14:49:58Z"/>
                <w:rFonts w:ascii="华文仿宋" w:hAnsi="华文仿宋" w:eastAsia="华文仿宋" w:cs="宋体"/>
                <w:kern w:val="0"/>
                <w:sz w:val="22"/>
                <w:szCs w:val="22"/>
              </w:rPr>
            </w:pPr>
            <w:ins w:id="724" w:author="卷卷" w:date="2024-06-21T14:49:58Z">
              <w:r>
                <w:rPr>
                  <w:rFonts w:hint="eastAsia" w:ascii="华文仿宋" w:hAnsi="华文仿宋" w:eastAsia="华文仿宋" w:cs="宋体"/>
                  <w:kern w:val="0"/>
                  <w:sz w:val="22"/>
                  <w:szCs w:val="22"/>
                </w:rPr>
                <w:t>√</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25" w:author="卷卷" w:date="2024-06-21T14:49:58Z"/>
                <w:rFonts w:ascii="华文仿宋" w:hAnsi="华文仿宋" w:eastAsia="华文仿宋" w:cs="宋体"/>
                <w:kern w:val="0"/>
                <w:sz w:val="22"/>
                <w:szCs w:val="22"/>
              </w:rPr>
            </w:pPr>
            <w:ins w:id="726"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27" w:author="卷卷" w:date="2024-06-21T14:49:58Z"/>
                <w:rFonts w:ascii="华文仿宋" w:hAnsi="华文仿宋" w:eastAsia="华文仿宋" w:cs="宋体"/>
                <w:kern w:val="0"/>
                <w:sz w:val="22"/>
                <w:szCs w:val="22"/>
              </w:rPr>
            </w:pPr>
            <w:ins w:id="728" w:author="卷卷" w:date="2024-06-21T14:49:58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29" w:author="卷卷" w:date="2024-06-21T14:49:58Z"/>
                <w:rFonts w:ascii="华文仿宋" w:hAnsi="华文仿宋" w:eastAsia="华文仿宋" w:cs="宋体"/>
                <w:kern w:val="0"/>
                <w:sz w:val="22"/>
                <w:szCs w:val="22"/>
              </w:rPr>
            </w:pPr>
            <w:ins w:id="730"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31" w:author="卷卷" w:date="2024-06-21T14:49:58Z"/>
                <w:rFonts w:ascii="华文仿宋" w:hAnsi="华文仿宋" w:eastAsia="华文仿宋" w:cs="宋体"/>
                <w:kern w:val="0"/>
                <w:sz w:val="22"/>
                <w:szCs w:val="22"/>
              </w:rPr>
            </w:pPr>
            <w:ins w:id="732" w:author="卷卷" w:date="2024-06-21T14:49:58Z">
              <w:r>
                <w:rPr>
                  <w:rFonts w:hint="eastAsia" w:ascii="华文仿宋" w:hAnsi="华文仿宋" w:eastAsia="华文仿宋" w:cs="宋体"/>
                  <w:kern w:val="0"/>
                  <w:sz w:val="22"/>
                  <w:szCs w:val="22"/>
                </w:rPr>
                <w:t>　</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33" w:author="卷卷" w:date="2024-06-21T14:49:58Z"/>
                <w:rFonts w:ascii="华文仿宋" w:hAnsi="华文仿宋" w:eastAsia="华文仿宋" w:cs="宋体"/>
                <w:kern w:val="0"/>
                <w:sz w:val="22"/>
                <w:szCs w:val="22"/>
              </w:rPr>
            </w:pPr>
            <w:ins w:id="734" w:author="卷卷" w:date="2024-06-21T14:49:58Z">
              <w:r>
                <w:rPr>
                  <w:rFonts w:hint="eastAsia" w:ascii="华文仿宋" w:hAnsi="华文仿宋" w:eastAsia="华文仿宋" w:cs="宋体"/>
                  <w:kern w:val="0"/>
                  <w:sz w:val="22"/>
                  <w:szCs w:val="22"/>
                </w:rPr>
                <w:t>16+1</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35" w:author="卷卷" w:date="2024-06-21T14:49:58Z"/>
                <w:rFonts w:ascii="华文仿宋" w:hAnsi="华文仿宋" w:eastAsia="华文仿宋" w:cs="宋体"/>
                <w:kern w:val="0"/>
                <w:sz w:val="22"/>
                <w:szCs w:val="22"/>
              </w:rPr>
            </w:pPr>
            <w:ins w:id="736" w:author="卷卷" w:date="2024-06-21T14:49:58Z">
              <w:r>
                <w:rPr>
                  <w:rFonts w:hint="eastAsia" w:ascii="华文仿宋" w:hAnsi="华文仿宋" w:eastAsia="华文仿宋" w:cs="宋体"/>
                  <w:kern w:val="0"/>
                  <w:sz w:val="22"/>
                  <w:szCs w:val="22"/>
                </w:rPr>
                <w:t>　</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37" w:author="卷卷" w:date="2024-06-21T14:49:58Z"/>
                <w:rFonts w:ascii="华文仿宋" w:hAnsi="华文仿宋" w:eastAsia="华文仿宋" w:cs="宋体"/>
                <w:kern w:val="0"/>
                <w:sz w:val="22"/>
                <w:szCs w:val="22"/>
              </w:rPr>
            </w:pPr>
            <w:ins w:id="738" w:author="卷卷" w:date="2024-06-21T14:49:58Z">
              <w:r>
                <w:rPr>
                  <w:rFonts w:hint="eastAsia" w:ascii="华文仿宋" w:hAnsi="华文仿宋" w:eastAsia="华文仿宋" w:cs="宋体"/>
                  <w:kern w:val="0"/>
                  <w:sz w:val="22"/>
                  <w:szCs w:val="22"/>
                </w:rPr>
                <w:t>　</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39" w:author="卷卷" w:date="2024-06-21T14:49:58Z"/>
                <w:rFonts w:ascii="华文仿宋" w:hAnsi="华文仿宋" w:eastAsia="华文仿宋" w:cs="宋体"/>
                <w:kern w:val="0"/>
                <w:sz w:val="22"/>
                <w:szCs w:val="22"/>
              </w:rPr>
            </w:pPr>
            <w:ins w:id="740" w:author="卷卷" w:date="2024-06-21T14:49:58Z">
              <w:r>
                <w:rPr>
                  <w:rFonts w:hint="eastAsia" w:ascii="华文仿宋" w:hAnsi="华文仿宋" w:eastAsia="华文仿宋" w:cs="宋体"/>
                  <w:kern w:val="0"/>
                  <w:sz w:val="22"/>
                  <w:szCs w:val="22"/>
                </w:rPr>
                <w:t>16</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41" w:author="卷卷" w:date="2024-06-21T14:49:58Z"/>
                <w:rFonts w:ascii="华文仿宋" w:hAnsi="华文仿宋" w:eastAsia="华文仿宋" w:cs="宋体"/>
                <w:kern w:val="0"/>
                <w:sz w:val="22"/>
                <w:szCs w:val="22"/>
              </w:rPr>
            </w:pPr>
            <w:ins w:id="742" w:author="卷卷" w:date="2024-06-21T14:49:58Z">
              <w:r>
                <w:rPr>
                  <w:rFonts w:hint="eastAsia" w:ascii="华文仿宋" w:hAnsi="华文仿宋" w:eastAsia="华文仿宋" w:cs="宋体"/>
                  <w:kern w:val="0"/>
                  <w:sz w:val="22"/>
                  <w:szCs w:val="22"/>
                </w:rPr>
                <w:t>16</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43" w:author="卷卷" w:date="2024-06-21T14:49:58Z"/>
                <w:rFonts w:ascii="华文仿宋" w:hAnsi="华文仿宋" w:eastAsia="华文仿宋" w:cs="宋体"/>
                <w:kern w:val="0"/>
                <w:sz w:val="22"/>
                <w:szCs w:val="22"/>
              </w:rPr>
            </w:pPr>
            <w:ins w:id="744" w:author="卷卷" w:date="2024-06-21T14:49:58Z">
              <w:r>
                <w:rPr>
                  <w:rFonts w:hint="eastAsia" w:ascii="华文仿宋" w:hAnsi="华文仿宋" w:eastAsia="华文仿宋" w:cs="宋体"/>
                  <w:kern w:val="0"/>
                  <w:sz w:val="22"/>
                  <w:szCs w:val="22"/>
                </w:rPr>
                <w:t>　</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45" w:author="卷卷" w:date="2024-06-21T14:49:58Z"/>
                <w:rFonts w:ascii="华文仿宋" w:hAnsi="华文仿宋" w:eastAsia="华文仿宋" w:cs="宋体"/>
                <w:kern w:val="0"/>
                <w:sz w:val="22"/>
                <w:szCs w:val="22"/>
              </w:rPr>
            </w:pPr>
            <w:ins w:id="746" w:author="卷卷" w:date="2024-06-21T14:49:58Z">
              <w:r>
                <w:rPr>
                  <w:rFonts w:hint="eastAsia" w:ascii="华文仿宋" w:hAnsi="华文仿宋" w:eastAsia="华文仿宋" w:cs="宋体"/>
                  <w:kern w:val="0"/>
                  <w:sz w:val="22"/>
                  <w:szCs w:val="22"/>
                </w:rPr>
                <w:t>1024*768</w:t>
              </w:r>
            </w:ins>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47" w:author="卷卷" w:date="2024-06-21T14:49:58Z"/>
                <w:rFonts w:ascii="华文仿宋" w:hAnsi="华文仿宋" w:eastAsia="华文仿宋" w:cs="宋体"/>
                <w:kern w:val="0"/>
                <w:sz w:val="22"/>
                <w:szCs w:val="22"/>
              </w:rPr>
            </w:pPr>
            <w:ins w:id="748" w:author="卷卷" w:date="2024-06-21T14:49:58Z">
              <w:r>
                <w:rPr>
                  <w:rFonts w:hint="eastAsia" w:ascii="华文仿宋" w:hAnsi="华文仿宋" w:eastAsia="华文仿宋"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49" w:author="卷卷" w:date="2024-06-21T14:49:58Z"/>
                <w:rFonts w:ascii="华文仿宋" w:hAnsi="华文仿宋" w:eastAsia="华文仿宋" w:cs="宋体"/>
                <w:kern w:val="0"/>
                <w:sz w:val="22"/>
                <w:szCs w:val="22"/>
              </w:rPr>
            </w:pPr>
            <w:ins w:id="750" w:author="卷卷" w:date="2024-06-21T14:49:58Z">
              <w:r>
                <w:rPr>
                  <w:rFonts w:hint="eastAsia" w:ascii="华文仿宋" w:hAnsi="华文仿宋" w:eastAsia="华文仿宋" w:cs="宋体"/>
                  <w:kern w:val="0"/>
                  <w:sz w:val="22"/>
                  <w:szCs w:val="22"/>
                </w:rPr>
                <w:t>水雨情通过</w:t>
              </w:r>
            </w:ins>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51" w:author="卷卷" w:date="2024-06-21T14:49:58Z"/>
                <w:rFonts w:ascii="华文仿宋" w:hAnsi="华文仿宋" w:eastAsia="华文仿宋" w:cs="宋体"/>
                <w:kern w:val="0"/>
                <w:sz w:val="22"/>
                <w:szCs w:val="22"/>
              </w:rPr>
            </w:pPr>
            <w:ins w:id="752" w:author="卷卷" w:date="2024-06-21T14:49:58Z">
              <w:r>
                <w:rPr>
                  <w:rFonts w:hint="eastAsia" w:ascii="华文仿宋" w:hAnsi="华文仿宋" w:eastAsia="华文仿宋" w:cs="宋体"/>
                  <w:kern w:val="0"/>
                  <w:sz w:val="22"/>
                  <w:szCs w:val="22"/>
                </w:rPr>
                <w:t>SCSW008-2011-20220701</w:t>
              </w:r>
            </w:ins>
          </w:p>
        </w:tc>
      </w:tr>
      <w:tr>
        <w:tblPrEx>
          <w:tblCellMar>
            <w:top w:w="0" w:type="dxa"/>
            <w:left w:w="108" w:type="dxa"/>
            <w:bottom w:w="0" w:type="dxa"/>
            <w:right w:w="108" w:type="dxa"/>
          </w:tblCellMar>
        </w:tblPrEx>
        <w:trPr>
          <w:trHeight w:val="405" w:hRule="atLeast"/>
          <w:ins w:id="753"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754" w:author="卷卷" w:date="2024-06-21T14:49:58Z"/>
                <w:rFonts w:ascii="华文仿宋" w:hAnsi="华文仿宋" w:eastAsia="华文仿宋" w:cs="宋体"/>
                <w:kern w:val="0"/>
                <w:sz w:val="22"/>
                <w:szCs w:val="22"/>
              </w:rPr>
            </w:pPr>
            <w:ins w:id="755" w:author="卷卷" w:date="2024-06-21T14:49:58Z">
              <w:r>
                <w:rPr>
                  <w:rFonts w:hint="eastAsia" w:ascii="华文仿宋" w:hAnsi="华文仿宋" w:eastAsia="华文仿宋" w:cs="宋体"/>
                  <w:kern w:val="0"/>
                  <w:sz w:val="22"/>
                  <w:szCs w:val="22"/>
                </w:rPr>
                <w:t>8</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756" w:author="卷卷" w:date="2024-06-21T14:49:58Z"/>
                <w:rFonts w:ascii="华文仿宋" w:hAnsi="华文仿宋" w:eastAsia="华文仿宋" w:cs="宋体"/>
                <w:kern w:val="0"/>
                <w:szCs w:val="28"/>
              </w:rPr>
            </w:pPr>
            <w:ins w:id="757" w:author="卷卷" w:date="2024-06-21T14:49:58Z">
              <w:r>
                <w:rPr>
                  <w:rFonts w:hint="eastAsia" w:ascii="华文仿宋" w:hAnsi="华文仿宋" w:eastAsia="华文仿宋" w:cs="宋体"/>
                  <w:kern w:val="0"/>
                  <w:szCs w:val="28"/>
                </w:rPr>
                <w:t>南京南瑞水利水电科技有限公司</w:t>
              </w:r>
            </w:ins>
          </w:p>
        </w:tc>
      </w:tr>
      <w:tr>
        <w:tblPrEx>
          <w:tblCellMar>
            <w:top w:w="0" w:type="dxa"/>
            <w:left w:w="108" w:type="dxa"/>
            <w:bottom w:w="0" w:type="dxa"/>
            <w:right w:w="108" w:type="dxa"/>
          </w:tblCellMar>
        </w:tblPrEx>
        <w:trPr>
          <w:trHeight w:val="495" w:hRule="atLeast"/>
          <w:ins w:id="758"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759"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60" w:author="卷卷" w:date="2024-06-21T14:49:58Z"/>
                <w:rFonts w:ascii="华文仿宋" w:hAnsi="华文仿宋" w:eastAsia="华文仿宋" w:cs="宋体"/>
                <w:kern w:val="0"/>
                <w:sz w:val="22"/>
                <w:szCs w:val="22"/>
              </w:rPr>
            </w:pPr>
            <w:ins w:id="761" w:author="卷卷" w:date="2024-06-21T14:49:58Z">
              <w:r>
                <w:rPr>
                  <w:rFonts w:hint="eastAsia" w:ascii="华文仿宋" w:hAnsi="华文仿宋" w:eastAsia="华文仿宋" w:cs="宋体"/>
                  <w:kern w:val="0"/>
                  <w:sz w:val="22"/>
                  <w:szCs w:val="22"/>
                </w:rPr>
                <w:t>ACS500</w:t>
              </w:r>
            </w:ins>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762" w:author="卷卷" w:date="2024-06-21T14:49:58Z"/>
                <w:rFonts w:ascii="华文仿宋" w:hAnsi="华文仿宋" w:eastAsia="华文仿宋" w:cs="宋体"/>
                <w:kern w:val="0"/>
                <w:sz w:val="22"/>
                <w:szCs w:val="22"/>
              </w:rPr>
            </w:pPr>
            <w:ins w:id="763" w:author="卷卷" w:date="2024-06-21T14:49:58Z">
              <w:r>
                <w:rPr>
                  <w:rFonts w:hint="eastAsia" w:ascii="华文仿宋" w:hAnsi="华文仿宋" w:eastAsia="华文仿宋" w:cs="宋体"/>
                  <w:kern w:val="0"/>
                  <w:sz w:val="22"/>
                  <w:szCs w:val="22"/>
                </w:rPr>
                <w:t>2022/7/8</w:t>
              </w:r>
            </w:ins>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764" w:author="卷卷" w:date="2024-06-21T14:49:58Z"/>
                <w:rFonts w:ascii="华文仿宋" w:hAnsi="华文仿宋" w:eastAsia="华文仿宋" w:cs="宋体"/>
                <w:kern w:val="0"/>
                <w:sz w:val="22"/>
                <w:szCs w:val="22"/>
              </w:rPr>
            </w:pPr>
            <w:ins w:id="765" w:author="卷卷" w:date="2024-06-21T14:49:58Z">
              <w:r>
                <w:rPr>
                  <w:rFonts w:hint="eastAsia" w:ascii="华文仿宋" w:hAnsi="华文仿宋" w:eastAsia="华文仿宋" w:cs="宋体"/>
                  <w:kern w:val="0"/>
                  <w:sz w:val="22"/>
                  <w:szCs w:val="22"/>
                </w:rPr>
                <w:t>SC18-01-NARIV703</w:t>
              </w:r>
            </w:ins>
          </w:p>
        </w:tc>
        <w:tc>
          <w:tcPr>
            <w:tcW w:w="84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ins w:id="766" w:author="卷卷" w:date="2024-06-21T14:49:58Z"/>
                <w:rFonts w:ascii="华文仿宋" w:hAnsi="华文仿宋" w:eastAsia="华文仿宋" w:cs="宋体"/>
                <w:kern w:val="0"/>
                <w:sz w:val="36"/>
                <w:szCs w:val="36"/>
              </w:rPr>
            </w:pPr>
            <w:ins w:id="767" w:author="卷卷" w:date="2024-06-21T14:49:58Z">
              <w:r>
                <w:rPr>
                  <w:rFonts w:hint="eastAsia" w:ascii="华文仿宋" w:hAnsi="华文仿宋" w:eastAsia="华文仿宋" w:cs="宋体"/>
                  <w:kern w:val="0"/>
                  <w:sz w:val="36"/>
                  <w:szCs w:val="36"/>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68" w:author="卷卷" w:date="2024-06-21T14:49:58Z"/>
                <w:rFonts w:ascii="华文仿宋" w:hAnsi="华文仿宋" w:eastAsia="华文仿宋" w:cs="宋体"/>
                <w:kern w:val="0"/>
                <w:sz w:val="22"/>
                <w:szCs w:val="22"/>
              </w:rPr>
            </w:pPr>
            <w:ins w:id="769" w:author="卷卷" w:date="2024-06-21T14:49:58Z">
              <w:r>
                <w:rPr>
                  <w:rFonts w:hint="eastAsia" w:ascii="华文仿宋" w:hAnsi="华文仿宋" w:eastAsia="华文仿宋" w:cs="宋体"/>
                  <w:kern w:val="0"/>
                  <w:sz w:val="22"/>
                  <w:szCs w:val="22"/>
                </w:rPr>
                <w:t>√</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70" w:author="卷卷" w:date="2024-06-21T14:49:58Z"/>
                <w:rFonts w:ascii="华文仿宋" w:hAnsi="华文仿宋" w:eastAsia="华文仿宋" w:cs="宋体"/>
                <w:kern w:val="0"/>
                <w:sz w:val="22"/>
                <w:szCs w:val="22"/>
              </w:rPr>
            </w:pPr>
            <w:ins w:id="771" w:author="卷卷" w:date="2024-06-21T14:49:58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72" w:author="卷卷" w:date="2024-06-21T14:49:58Z"/>
                <w:rFonts w:ascii="华文仿宋" w:hAnsi="华文仿宋" w:eastAsia="华文仿宋" w:cs="宋体"/>
                <w:kern w:val="0"/>
                <w:sz w:val="22"/>
                <w:szCs w:val="22"/>
              </w:rPr>
            </w:pPr>
            <w:ins w:id="773" w:author="卷卷" w:date="2024-06-21T14:49:58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74" w:author="卷卷" w:date="2024-06-21T14:49:58Z"/>
                <w:rFonts w:ascii="华文仿宋" w:hAnsi="华文仿宋" w:eastAsia="华文仿宋" w:cs="宋体"/>
                <w:kern w:val="0"/>
                <w:sz w:val="22"/>
                <w:szCs w:val="22"/>
              </w:rPr>
            </w:pPr>
            <w:ins w:id="775" w:author="卷卷" w:date="2024-06-21T14:49:58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76" w:author="卷卷" w:date="2024-06-21T14:49:58Z"/>
                <w:rFonts w:ascii="华文仿宋" w:hAnsi="华文仿宋" w:eastAsia="华文仿宋" w:cs="宋体"/>
                <w:kern w:val="0"/>
                <w:sz w:val="22"/>
                <w:szCs w:val="22"/>
              </w:rPr>
            </w:pPr>
            <w:ins w:id="777" w:author="卷卷" w:date="2024-06-21T14:49:58Z">
              <w:r>
                <w:rPr>
                  <w:rFonts w:hint="eastAsia" w:ascii="华文仿宋" w:hAnsi="华文仿宋" w:eastAsia="华文仿宋" w:cs="宋体"/>
                  <w:kern w:val="0"/>
                  <w:sz w:val="22"/>
                  <w:szCs w:val="22"/>
                </w:rPr>
                <w:t>√</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78" w:author="卷卷" w:date="2024-06-21T14:49:58Z"/>
                <w:rFonts w:ascii="华文仿宋" w:hAnsi="华文仿宋" w:eastAsia="华文仿宋" w:cs="宋体"/>
                <w:kern w:val="0"/>
                <w:sz w:val="22"/>
                <w:szCs w:val="22"/>
              </w:rPr>
            </w:pPr>
            <w:ins w:id="779" w:author="卷卷" w:date="2024-06-21T14:49:58Z">
              <w:r>
                <w:rPr>
                  <w:rFonts w:hint="eastAsia" w:ascii="华文仿宋" w:hAnsi="华文仿宋" w:eastAsia="华文仿宋" w:cs="宋体"/>
                  <w:kern w:val="0"/>
                  <w:sz w:val="22"/>
                  <w:szCs w:val="22"/>
                </w:rPr>
                <w:t>16+1+8</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80" w:author="卷卷" w:date="2024-06-21T14:49:58Z"/>
                <w:rFonts w:ascii="华文仿宋" w:hAnsi="华文仿宋" w:eastAsia="华文仿宋" w:cs="宋体"/>
                <w:kern w:val="0"/>
                <w:sz w:val="22"/>
                <w:szCs w:val="22"/>
              </w:rPr>
            </w:pPr>
            <w:ins w:id="781" w:author="卷卷" w:date="2024-06-21T14:49:58Z">
              <w:r>
                <w:rPr>
                  <w:rFonts w:hint="eastAsia" w:ascii="华文仿宋" w:hAnsi="华文仿宋" w:eastAsia="华文仿宋" w:cs="宋体"/>
                  <w:kern w:val="0"/>
                  <w:sz w:val="22"/>
                  <w:szCs w:val="22"/>
                </w:rPr>
                <w:t>√</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82" w:author="卷卷" w:date="2024-06-21T14:49:58Z"/>
                <w:rFonts w:ascii="华文仿宋" w:hAnsi="华文仿宋" w:eastAsia="华文仿宋" w:cs="宋体"/>
                <w:kern w:val="0"/>
                <w:sz w:val="22"/>
                <w:szCs w:val="22"/>
              </w:rPr>
            </w:pPr>
            <w:ins w:id="783" w:author="卷卷" w:date="2024-06-21T14:49:58Z">
              <w:r>
                <w:rPr>
                  <w:rFonts w:hint="eastAsia" w:ascii="华文仿宋" w:hAnsi="华文仿宋" w:eastAsia="华文仿宋" w:cs="宋体"/>
                  <w:kern w:val="0"/>
                  <w:sz w:val="22"/>
                  <w:szCs w:val="22"/>
                </w:rPr>
                <w:t>√</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84" w:author="卷卷" w:date="2024-06-21T14:49:58Z"/>
                <w:rFonts w:ascii="华文仿宋" w:hAnsi="华文仿宋" w:eastAsia="华文仿宋" w:cs="宋体"/>
                <w:kern w:val="0"/>
                <w:sz w:val="22"/>
                <w:szCs w:val="22"/>
              </w:rPr>
            </w:pPr>
            <w:ins w:id="785" w:author="卷卷" w:date="2024-06-21T14:49:58Z">
              <w:r>
                <w:rPr>
                  <w:rFonts w:hint="eastAsia" w:ascii="华文仿宋" w:hAnsi="华文仿宋" w:eastAsia="华文仿宋" w:cs="宋体"/>
                  <w:kern w:val="0"/>
                  <w:sz w:val="22"/>
                  <w:szCs w:val="22"/>
                </w:rPr>
                <w:t>32</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86" w:author="卷卷" w:date="2024-06-21T14:49:58Z"/>
                <w:rFonts w:ascii="华文仿宋" w:hAnsi="华文仿宋" w:eastAsia="华文仿宋" w:cs="宋体"/>
                <w:kern w:val="0"/>
                <w:sz w:val="22"/>
                <w:szCs w:val="22"/>
              </w:rPr>
            </w:pPr>
            <w:ins w:id="787" w:author="卷卷" w:date="2024-06-21T14:49:58Z">
              <w:r>
                <w:rPr>
                  <w:rFonts w:hint="eastAsia" w:ascii="华文仿宋" w:hAnsi="华文仿宋" w:eastAsia="华文仿宋" w:cs="宋体"/>
                  <w:kern w:val="0"/>
                  <w:sz w:val="22"/>
                  <w:szCs w:val="22"/>
                </w:rPr>
                <w:t>32</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88" w:author="卷卷" w:date="2024-06-21T14:49:58Z"/>
                <w:rFonts w:ascii="华文仿宋" w:hAnsi="华文仿宋" w:eastAsia="华文仿宋" w:cs="宋体"/>
                <w:kern w:val="0"/>
                <w:sz w:val="22"/>
                <w:szCs w:val="22"/>
              </w:rPr>
            </w:pPr>
            <w:ins w:id="789" w:author="卷卷" w:date="2024-06-21T14:49:58Z">
              <w:r>
                <w:rPr>
                  <w:rFonts w:hint="eastAsia" w:ascii="华文仿宋" w:hAnsi="华文仿宋" w:eastAsia="华文仿宋" w:cs="宋体"/>
                  <w:kern w:val="0"/>
                  <w:sz w:val="22"/>
                  <w:szCs w:val="22"/>
                </w:rPr>
                <w:t>√</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90" w:author="卷卷" w:date="2024-06-21T14:49:58Z"/>
                <w:rFonts w:ascii="华文仿宋" w:hAnsi="华文仿宋" w:eastAsia="华文仿宋" w:cs="宋体"/>
                <w:kern w:val="0"/>
                <w:sz w:val="22"/>
                <w:szCs w:val="22"/>
              </w:rPr>
            </w:pPr>
            <w:ins w:id="791" w:author="卷卷" w:date="2024-06-21T14:49:58Z">
              <w:r>
                <w:rPr>
                  <w:rFonts w:hint="eastAsia" w:ascii="华文仿宋" w:hAnsi="华文仿宋" w:eastAsia="华文仿宋" w:cs="宋体"/>
                  <w:kern w:val="0"/>
                  <w:sz w:val="22"/>
                  <w:szCs w:val="22"/>
                </w:rPr>
                <w:t>1024*768</w:t>
              </w:r>
            </w:ins>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92" w:author="卷卷" w:date="2024-06-21T14:49:58Z"/>
                <w:rFonts w:ascii="华文仿宋" w:hAnsi="华文仿宋" w:eastAsia="华文仿宋" w:cs="宋体"/>
                <w:kern w:val="0"/>
                <w:sz w:val="22"/>
                <w:szCs w:val="22"/>
              </w:rPr>
            </w:pPr>
            <w:ins w:id="793" w:author="卷卷" w:date="2024-06-21T14:49:58Z">
              <w:r>
                <w:rPr>
                  <w:rFonts w:hint="eastAsia" w:ascii="华文仿宋" w:hAnsi="华文仿宋" w:eastAsia="华文仿宋"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94" w:author="卷卷" w:date="2024-06-21T14:49:58Z"/>
                <w:rFonts w:ascii="华文仿宋" w:hAnsi="华文仿宋" w:eastAsia="华文仿宋" w:cs="宋体"/>
                <w:kern w:val="0"/>
                <w:sz w:val="22"/>
                <w:szCs w:val="22"/>
              </w:rPr>
            </w:pPr>
            <w:ins w:id="795" w:author="卷卷" w:date="2024-06-21T14:49:58Z">
              <w:r>
                <w:rPr>
                  <w:rFonts w:hint="eastAsia" w:ascii="华文仿宋" w:hAnsi="华文仿宋" w:eastAsia="华文仿宋" w:cs="宋体"/>
                  <w:kern w:val="0"/>
                  <w:sz w:val="22"/>
                  <w:szCs w:val="22"/>
                </w:rPr>
                <w:t>通过</w:t>
              </w:r>
            </w:ins>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796" w:author="卷卷" w:date="2024-06-21T14:49:58Z"/>
                <w:rFonts w:ascii="华文仿宋" w:hAnsi="华文仿宋" w:eastAsia="华文仿宋" w:cs="宋体"/>
                <w:kern w:val="0"/>
                <w:sz w:val="22"/>
                <w:szCs w:val="22"/>
              </w:rPr>
            </w:pPr>
            <w:ins w:id="797" w:author="卷卷" w:date="2024-06-21T14:49:58Z">
              <w:r>
                <w:rPr>
                  <w:rFonts w:hint="eastAsia" w:ascii="华文仿宋" w:hAnsi="华文仿宋" w:eastAsia="华文仿宋" w:cs="宋体"/>
                  <w:kern w:val="0"/>
                  <w:sz w:val="22"/>
                  <w:szCs w:val="22"/>
                </w:rPr>
                <w:t>SCSW008-2011-202109001-B1</w:t>
              </w:r>
            </w:ins>
          </w:p>
        </w:tc>
      </w:tr>
      <w:tr>
        <w:tblPrEx>
          <w:tblCellMar>
            <w:top w:w="0" w:type="dxa"/>
            <w:left w:w="108" w:type="dxa"/>
            <w:bottom w:w="0" w:type="dxa"/>
            <w:right w:w="108" w:type="dxa"/>
          </w:tblCellMar>
        </w:tblPrEx>
        <w:trPr>
          <w:trHeight w:val="405" w:hRule="atLeast"/>
          <w:ins w:id="798"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799" w:author="卷卷" w:date="2024-06-21T14:49:58Z"/>
                <w:rFonts w:ascii="华文仿宋" w:hAnsi="华文仿宋" w:eastAsia="华文仿宋" w:cs="宋体"/>
                <w:kern w:val="0"/>
                <w:sz w:val="22"/>
                <w:szCs w:val="22"/>
              </w:rPr>
            </w:pPr>
            <w:ins w:id="800" w:author="卷卷" w:date="2024-06-21T14:49:58Z">
              <w:r>
                <w:rPr>
                  <w:rFonts w:hint="eastAsia" w:ascii="华文仿宋" w:hAnsi="华文仿宋" w:eastAsia="华文仿宋" w:cs="宋体"/>
                  <w:kern w:val="0"/>
                  <w:sz w:val="22"/>
                  <w:szCs w:val="22"/>
                </w:rPr>
                <w:t>9</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801" w:author="卷卷" w:date="2024-06-21T14:49:58Z"/>
                <w:rFonts w:ascii="华文仿宋" w:hAnsi="华文仿宋" w:eastAsia="华文仿宋" w:cs="宋体"/>
                <w:kern w:val="0"/>
                <w:szCs w:val="28"/>
              </w:rPr>
            </w:pPr>
            <w:ins w:id="802" w:author="卷卷" w:date="2024-06-21T14:49:58Z">
              <w:r>
                <w:rPr>
                  <w:rFonts w:hint="eastAsia" w:ascii="华文仿宋" w:hAnsi="华文仿宋" w:eastAsia="华文仿宋" w:cs="宋体"/>
                  <w:kern w:val="0"/>
                  <w:szCs w:val="28"/>
                </w:rPr>
                <w:t>亿立能科技股份有限公司</w:t>
              </w:r>
            </w:ins>
          </w:p>
        </w:tc>
      </w:tr>
      <w:tr>
        <w:tblPrEx>
          <w:tblCellMar>
            <w:top w:w="0" w:type="dxa"/>
            <w:left w:w="108" w:type="dxa"/>
            <w:bottom w:w="0" w:type="dxa"/>
            <w:right w:w="108" w:type="dxa"/>
          </w:tblCellMar>
        </w:tblPrEx>
        <w:trPr>
          <w:trHeight w:val="1008" w:hRule="atLeast"/>
          <w:ins w:id="803"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804"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805" w:author="卷卷" w:date="2024-06-21T14:49:58Z"/>
                <w:rFonts w:ascii="华文仿宋" w:hAnsi="华文仿宋" w:eastAsia="华文仿宋" w:cs="宋体"/>
                <w:kern w:val="0"/>
                <w:sz w:val="22"/>
                <w:szCs w:val="22"/>
              </w:rPr>
            </w:pPr>
            <w:ins w:id="806" w:author="卷卷" w:date="2024-06-21T14:49:58Z">
              <w:r>
                <w:rPr>
                  <w:rFonts w:hint="eastAsia" w:ascii="华文仿宋" w:hAnsi="华文仿宋" w:eastAsia="华文仿宋" w:cs="宋体"/>
                  <w:kern w:val="0"/>
                  <w:sz w:val="22"/>
                  <w:szCs w:val="22"/>
                </w:rPr>
                <w:t>YKL</w:t>
              </w:r>
            </w:ins>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807" w:author="卷卷" w:date="2024-06-21T14:49:58Z"/>
                <w:rFonts w:ascii="华文仿宋" w:hAnsi="华文仿宋" w:eastAsia="华文仿宋" w:cs="宋体"/>
                <w:kern w:val="0"/>
                <w:sz w:val="22"/>
                <w:szCs w:val="22"/>
              </w:rPr>
            </w:pPr>
            <w:ins w:id="808" w:author="卷卷" w:date="2024-06-21T14:49:58Z">
              <w:r>
                <w:rPr>
                  <w:rFonts w:hint="eastAsia" w:ascii="华文仿宋" w:hAnsi="华文仿宋" w:eastAsia="华文仿宋" w:cs="宋体"/>
                  <w:kern w:val="0"/>
                  <w:sz w:val="22"/>
                  <w:szCs w:val="22"/>
                </w:rPr>
                <w:t>2022/7/22</w:t>
              </w:r>
            </w:ins>
          </w:p>
        </w:tc>
        <w:tc>
          <w:tcPr>
            <w:tcW w:w="3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ins w:id="809" w:author="卷卷" w:date="2024-06-21T14:49:58Z"/>
                <w:rFonts w:ascii="华文仿宋" w:hAnsi="华文仿宋" w:eastAsia="华文仿宋" w:cs="宋体"/>
                <w:kern w:val="0"/>
                <w:sz w:val="22"/>
                <w:szCs w:val="22"/>
              </w:rPr>
            </w:pPr>
            <w:ins w:id="810" w:author="卷卷" w:date="2024-06-21T14:49:58Z">
              <w:r>
                <w:rPr>
                  <w:rFonts w:hint="eastAsia" w:ascii="华文仿宋" w:hAnsi="华文仿宋" w:eastAsia="华文仿宋" w:cs="宋体"/>
                  <w:kern w:val="0"/>
                  <w:sz w:val="22"/>
                  <w:szCs w:val="22"/>
                </w:rPr>
                <w:t>SC18-01-YLN42.108</w:t>
              </w:r>
            </w:ins>
            <w:ins w:id="811" w:author="卷卷" w:date="2024-06-21T14:49:58Z">
              <w:r>
                <w:rPr>
                  <w:rFonts w:hint="eastAsia" w:ascii="华文仿宋" w:hAnsi="华文仿宋" w:eastAsia="华文仿宋" w:cs="宋体"/>
                  <w:kern w:val="0"/>
                  <w:sz w:val="22"/>
                  <w:szCs w:val="22"/>
                </w:rPr>
                <w:br w:type="textWrapping"/>
              </w:r>
            </w:ins>
            <w:ins w:id="812" w:author="卷卷" w:date="2024-06-21T14:49:58Z">
              <w:r>
                <w:rPr>
                  <w:rFonts w:hint="eastAsia" w:ascii="华文仿宋" w:hAnsi="华文仿宋" w:eastAsia="华文仿宋" w:cs="宋体"/>
                  <w:kern w:val="0"/>
                  <w:sz w:val="22"/>
                  <w:szCs w:val="22"/>
                </w:rPr>
                <w:t>SC18-01-YLN60.010</w:t>
              </w:r>
            </w:ins>
          </w:p>
        </w:tc>
        <w:tc>
          <w:tcPr>
            <w:tcW w:w="84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ins w:id="813" w:author="卷卷" w:date="2024-06-21T14:49:58Z"/>
                <w:rFonts w:ascii="华文仿宋" w:hAnsi="华文仿宋" w:eastAsia="华文仿宋" w:cs="宋体"/>
                <w:kern w:val="0"/>
                <w:sz w:val="36"/>
                <w:szCs w:val="36"/>
              </w:rPr>
            </w:pPr>
            <w:ins w:id="814" w:author="卷卷" w:date="2024-06-21T14:49:58Z">
              <w:r>
                <w:rPr>
                  <w:rFonts w:hint="eastAsia" w:ascii="华文仿宋" w:hAnsi="华文仿宋" w:eastAsia="华文仿宋" w:cs="宋体"/>
                  <w:kern w:val="0"/>
                  <w:sz w:val="36"/>
                  <w:szCs w:val="36"/>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815" w:author="卷卷" w:date="2024-06-21T14:49:58Z"/>
                <w:rFonts w:ascii="华文仿宋" w:hAnsi="华文仿宋" w:eastAsia="华文仿宋" w:cs="宋体"/>
                <w:kern w:val="0"/>
                <w:sz w:val="22"/>
                <w:szCs w:val="22"/>
              </w:rPr>
            </w:pPr>
            <w:ins w:id="816" w:author="卷卷" w:date="2024-06-21T14:49:58Z">
              <w:r>
                <w:rPr>
                  <w:rFonts w:hint="eastAsia" w:ascii="华文仿宋" w:hAnsi="华文仿宋" w:eastAsia="华文仿宋" w:cs="宋体"/>
                  <w:kern w:val="0"/>
                  <w:sz w:val="22"/>
                  <w:szCs w:val="22"/>
                </w:rPr>
                <w:t>√</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817" w:author="卷卷" w:date="2024-06-21T14:49:58Z"/>
                <w:rFonts w:ascii="华文仿宋" w:hAnsi="华文仿宋" w:eastAsia="华文仿宋" w:cs="宋体"/>
                <w:kern w:val="0"/>
                <w:sz w:val="22"/>
                <w:szCs w:val="22"/>
              </w:rPr>
            </w:pPr>
            <w:ins w:id="818" w:author="卷卷" w:date="2024-06-21T14:49:58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819" w:author="卷卷" w:date="2024-06-21T14:49:58Z"/>
                <w:rFonts w:ascii="华文仿宋" w:hAnsi="华文仿宋" w:eastAsia="华文仿宋" w:cs="宋体"/>
                <w:kern w:val="0"/>
                <w:sz w:val="22"/>
                <w:szCs w:val="22"/>
              </w:rPr>
            </w:pPr>
            <w:ins w:id="820" w:author="卷卷" w:date="2024-06-21T14:49:58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821" w:author="卷卷" w:date="2024-06-21T14:49:58Z"/>
                <w:rFonts w:ascii="华文仿宋" w:hAnsi="华文仿宋" w:eastAsia="华文仿宋" w:cs="宋体"/>
                <w:kern w:val="0"/>
                <w:sz w:val="22"/>
                <w:szCs w:val="22"/>
              </w:rPr>
            </w:pPr>
            <w:ins w:id="822"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823" w:author="卷卷" w:date="2024-06-21T14:49:58Z"/>
                <w:rFonts w:ascii="华文仿宋" w:hAnsi="华文仿宋" w:eastAsia="华文仿宋" w:cs="宋体"/>
                <w:kern w:val="0"/>
                <w:sz w:val="22"/>
                <w:szCs w:val="22"/>
              </w:rPr>
            </w:pPr>
            <w:ins w:id="824" w:author="卷卷" w:date="2024-06-21T14:49:58Z">
              <w:r>
                <w:rPr>
                  <w:rFonts w:hint="eastAsia" w:ascii="华文仿宋" w:hAnsi="华文仿宋" w:eastAsia="华文仿宋" w:cs="宋体"/>
                  <w:kern w:val="0"/>
                  <w:sz w:val="22"/>
                  <w:szCs w:val="22"/>
                </w:rPr>
                <w:t>　</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825" w:author="卷卷" w:date="2024-06-21T14:49:58Z"/>
                <w:rFonts w:ascii="华文仿宋" w:hAnsi="华文仿宋" w:eastAsia="华文仿宋" w:cs="宋体"/>
                <w:kern w:val="0"/>
                <w:sz w:val="22"/>
                <w:szCs w:val="22"/>
              </w:rPr>
            </w:pPr>
            <w:ins w:id="826" w:author="卷卷" w:date="2024-06-21T14:49:58Z">
              <w:r>
                <w:rPr>
                  <w:rFonts w:hint="eastAsia" w:ascii="华文仿宋" w:hAnsi="华文仿宋" w:eastAsia="华文仿宋" w:cs="宋体"/>
                  <w:kern w:val="0"/>
                  <w:sz w:val="22"/>
                  <w:szCs w:val="22"/>
                </w:rPr>
                <w:t>16+1+8</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827" w:author="卷卷" w:date="2024-06-21T14:49:58Z"/>
                <w:rFonts w:ascii="华文仿宋" w:hAnsi="华文仿宋" w:eastAsia="华文仿宋" w:cs="宋体"/>
                <w:kern w:val="0"/>
                <w:sz w:val="22"/>
                <w:szCs w:val="22"/>
              </w:rPr>
            </w:pPr>
            <w:ins w:id="828" w:author="卷卷" w:date="2024-06-21T14:49:58Z">
              <w:r>
                <w:rPr>
                  <w:rFonts w:hint="eastAsia" w:ascii="华文仿宋" w:hAnsi="华文仿宋" w:eastAsia="华文仿宋" w:cs="宋体"/>
                  <w:kern w:val="0"/>
                  <w:sz w:val="22"/>
                  <w:szCs w:val="22"/>
                </w:rPr>
                <w:t>√</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829" w:author="卷卷" w:date="2024-06-21T14:49:58Z"/>
                <w:rFonts w:ascii="华文仿宋" w:hAnsi="华文仿宋" w:eastAsia="华文仿宋" w:cs="宋体"/>
                <w:kern w:val="0"/>
                <w:sz w:val="22"/>
                <w:szCs w:val="22"/>
              </w:rPr>
            </w:pPr>
            <w:ins w:id="830" w:author="卷卷" w:date="2024-06-21T14:49:58Z">
              <w:r>
                <w:rPr>
                  <w:rFonts w:hint="eastAsia" w:ascii="华文仿宋" w:hAnsi="华文仿宋" w:eastAsia="华文仿宋" w:cs="宋体"/>
                  <w:kern w:val="0"/>
                  <w:sz w:val="22"/>
                  <w:szCs w:val="22"/>
                </w:rPr>
                <w:t>　</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831" w:author="卷卷" w:date="2024-06-21T14:49:58Z"/>
                <w:rFonts w:ascii="华文仿宋" w:hAnsi="华文仿宋" w:eastAsia="华文仿宋" w:cs="宋体"/>
                <w:kern w:val="0"/>
                <w:sz w:val="22"/>
                <w:szCs w:val="22"/>
              </w:rPr>
            </w:pPr>
            <w:ins w:id="832" w:author="卷卷" w:date="2024-06-21T14:49:58Z">
              <w:r>
                <w:rPr>
                  <w:rFonts w:hint="eastAsia" w:ascii="华文仿宋" w:hAnsi="华文仿宋" w:eastAsia="华文仿宋" w:cs="宋体"/>
                  <w:kern w:val="0"/>
                  <w:sz w:val="22"/>
                  <w:szCs w:val="22"/>
                </w:rPr>
                <w:t>32</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833" w:author="卷卷" w:date="2024-06-21T14:49:58Z"/>
                <w:rFonts w:ascii="华文仿宋" w:hAnsi="华文仿宋" w:eastAsia="华文仿宋" w:cs="宋体"/>
                <w:kern w:val="0"/>
                <w:sz w:val="22"/>
                <w:szCs w:val="22"/>
              </w:rPr>
            </w:pPr>
            <w:ins w:id="834" w:author="卷卷" w:date="2024-06-21T14:49:58Z">
              <w:r>
                <w:rPr>
                  <w:rFonts w:hint="eastAsia" w:ascii="华文仿宋" w:hAnsi="华文仿宋" w:eastAsia="华文仿宋" w:cs="宋体"/>
                  <w:kern w:val="0"/>
                  <w:sz w:val="22"/>
                  <w:szCs w:val="22"/>
                </w:rPr>
                <w:t>32</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835" w:author="卷卷" w:date="2024-06-21T14:49:58Z"/>
                <w:rFonts w:ascii="华文仿宋" w:hAnsi="华文仿宋" w:eastAsia="华文仿宋" w:cs="宋体"/>
                <w:kern w:val="0"/>
                <w:sz w:val="22"/>
                <w:szCs w:val="22"/>
              </w:rPr>
            </w:pPr>
            <w:ins w:id="836" w:author="卷卷" w:date="2024-06-21T14:49:58Z">
              <w:r>
                <w:rPr>
                  <w:rFonts w:hint="eastAsia" w:ascii="华文仿宋" w:hAnsi="华文仿宋" w:eastAsia="华文仿宋" w:cs="宋体"/>
                  <w:kern w:val="0"/>
                  <w:sz w:val="22"/>
                  <w:szCs w:val="22"/>
                </w:rPr>
                <w:t>√</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837" w:author="卷卷" w:date="2024-06-21T14:49:58Z"/>
                <w:rFonts w:ascii="华文仿宋" w:hAnsi="华文仿宋" w:eastAsia="华文仿宋" w:cs="宋体"/>
                <w:kern w:val="0"/>
                <w:sz w:val="22"/>
                <w:szCs w:val="22"/>
              </w:rPr>
            </w:pPr>
            <w:ins w:id="838" w:author="卷卷" w:date="2024-06-21T14:49:58Z">
              <w:r>
                <w:rPr>
                  <w:rFonts w:hint="eastAsia" w:ascii="华文仿宋" w:hAnsi="华文仿宋" w:eastAsia="华文仿宋" w:cs="宋体"/>
                  <w:kern w:val="0"/>
                  <w:sz w:val="22"/>
                  <w:szCs w:val="22"/>
                </w:rPr>
                <w:t>640*480</w:t>
              </w:r>
            </w:ins>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839" w:author="卷卷" w:date="2024-06-21T14:49:58Z"/>
                <w:rFonts w:ascii="华文仿宋" w:hAnsi="华文仿宋" w:eastAsia="华文仿宋" w:cs="宋体"/>
                <w:kern w:val="0"/>
                <w:sz w:val="22"/>
                <w:szCs w:val="22"/>
              </w:rPr>
            </w:pPr>
            <w:ins w:id="840" w:author="卷卷" w:date="2024-06-21T14:49:58Z">
              <w:r>
                <w:rPr>
                  <w:rFonts w:hint="eastAsia" w:ascii="华文仿宋" w:hAnsi="华文仿宋" w:eastAsia="华文仿宋"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841" w:author="卷卷" w:date="2024-06-21T14:49:58Z"/>
                <w:rFonts w:ascii="华文仿宋" w:hAnsi="华文仿宋" w:eastAsia="华文仿宋" w:cs="宋体"/>
                <w:kern w:val="0"/>
                <w:sz w:val="22"/>
                <w:szCs w:val="22"/>
              </w:rPr>
            </w:pPr>
            <w:ins w:id="842" w:author="卷卷" w:date="2024-06-21T14:49:58Z">
              <w:r>
                <w:rPr>
                  <w:rFonts w:hint="eastAsia" w:ascii="华文仿宋" w:hAnsi="华文仿宋" w:eastAsia="华文仿宋" w:cs="宋体"/>
                  <w:kern w:val="0"/>
                  <w:sz w:val="22"/>
                  <w:szCs w:val="22"/>
                </w:rPr>
                <w:t>水雨情通过</w:t>
              </w:r>
            </w:ins>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843" w:author="卷卷" w:date="2024-06-21T14:49:58Z"/>
                <w:rFonts w:ascii="华文仿宋" w:hAnsi="华文仿宋" w:eastAsia="华文仿宋" w:cs="宋体"/>
                <w:kern w:val="0"/>
                <w:sz w:val="22"/>
                <w:szCs w:val="22"/>
              </w:rPr>
            </w:pPr>
            <w:ins w:id="844" w:author="卷卷" w:date="2024-06-21T14:49:58Z">
              <w:r>
                <w:rPr>
                  <w:rFonts w:hint="eastAsia" w:ascii="华文仿宋" w:hAnsi="华文仿宋" w:eastAsia="华文仿宋" w:cs="宋体"/>
                  <w:kern w:val="0"/>
                  <w:sz w:val="22"/>
                  <w:szCs w:val="22"/>
                </w:rPr>
                <w:t>SCSW008-2011-20220702</w:t>
              </w:r>
            </w:ins>
          </w:p>
        </w:tc>
      </w:tr>
      <w:tr>
        <w:tblPrEx>
          <w:tblCellMar>
            <w:top w:w="0" w:type="dxa"/>
            <w:left w:w="108" w:type="dxa"/>
            <w:bottom w:w="0" w:type="dxa"/>
            <w:right w:w="108" w:type="dxa"/>
          </w:tblCellMar>
        </w:tblPrEx>
        <w:trPr>
          <w:trHeight w:val="405" w:hRule="atLeast"/>
          <w:ins w:id="845"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846" w:author="卷卷" w:date="2024-06-21T14:49:58Z"/>
                <w:rFonts w:ascii="华文仿宋" w:hAnsi="华文仿宋" w:eastAsia="华文仿宋" w:cs="宋体"/>
                <w:kern w:val="0"/>
                <w:sz w:val="22"/>
                <w:szCs w:val="22"/>
              </w:rPr>
            </w:pPr>
            <w:ins w:id="847" w:author="卷卷" w:date="2024-06-21T14:49:58Z">
              <w:r>
                <w:rPr>
                  <w:rFonts w:hint="eastAsia" w:ascii="华文仿宋" w:hAnsi="华文仿宋" w:eastAsia="华文仿宋" w:cs="宋体"/>
                  <w:kern w:val="0"/>
                  <w:sz w:val="22"/>
                  <w:szCs w:val="22"/>
                </w:rPr>
                <w:t>10</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848" w:author="卷卷" w:date="2024-06-21T14:49:58Z"/>
                <w:rFonts w:ascii="华文仿宋" w:hAnsi="华文仿宋" w:eastAsia="华文仿宋" w:cs="宋体"/>
                <w:kern w:val="0"/>
                <w:szCs w:val="28"/>
              </w:rPr>
            </w:pPr>
            <w:ins w:id="849" w:author="卷卷" w:date="2024-06-21T14:49:58Z">
              <w:r>
                <w:rPr>
                  <w:rFonts w:hint="eastAsia" w:ascii="华文仿宋" w:hAnsi="华文仿宋" w:eastAsia="华文仿宋" w:cs="宋体"/>
                  <w:kern w:val="0"/>
                  <w:szCs w:val="28"/>
                </w:rPr>
                <w:t>广东华南水电高新技术开发有限公司</w:t>
              </w:r>
            </w:ins>
          </w:p>
        </w:tc>
      </w:tr>
      <w:tr>
        <w:tblPrEx>
          <w:tblCellMar>
            <w:top w:w="0" w:type="dxa"/>
            <w:left w:w="108" w:type="dxa"/>
            <w:bottom w:w="0" w:type="dxa"/>
            <w:right w:w="108" w:type="dxa"/>
          </w:tblCellMar>
        </w:tblPrEx>
        <w:trPr>
          <w:trHeight w:val="330" w:hRule="atLeast"/>
          <w:ins w:id="850" w:author="卷卷" w:date="2024-06-21T14:49:58Z"/>
        </w:trPr>
        <w:tc>
          <w:tcPr>
            <w:tcW w:w="53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851"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852" w:author="卷卷" w:date="2024-06-21T14:49:58Z"/>
                <w:rFonts w:ascii="华文仿宋" w:hAnsi="华文仿宋" w:eastAsia="华文仿宋" w:cs="宋体"/>
                <w:kern w:val="0"/>
                <w:sz w:val="22"/>
                <w:szCs w:val="22"/>
              </w:rPr>
            </w:pPr>
            <w:ins w:id="853" w:author="卷卷" w:date="2024-06-21T14:49:58Z">
              <w:r>
                <w:rPr>
                  <w:rFonts w:hint="eastAsia" w:ascii="华文仿宋" w:hAnsi="华文仿宋" w:eastAsia="华文仿宋" w:cs="宋体"/>
                  <w:kern w:val="0"/>
                  <w:sz w:val="22"/>
                  <w:szCs w:val="22"/>
                </w:rPr>
                <w:t>DW·YDJ-1</w:t>
              </w:r>
            </w:ins>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854" w:author="卷卷" w:date="2024-06-21T14:49:58Z"/>
                <w:rFonts w:ascii="华文仿宋" w:hAnsi="华文仿宋" w:eastAsia="华文仿宋" w:cs="宋体"/>
                <w:kern w:val="0"/>
                <w:sz w:val="22"/>
                <w:szCs w:val="22"/>
              </w:rPr>
            </w:pPr>
            <w:ins w:id="855" w:author="卷卷" w:date="2024-06-21T14:49:58Z">
              <w:r>
                <w:rPr>
                  <w:rFonts w:hint="eastAsia" w:ascii="华文仿宋" w:hAnsi="华文仿宋" w:eastAsia="华文仿宋" w:cs="宋体"/>
                  <w:kern w:val="0"/>
                  <w:sz w:val="22"/>
                  <w:szCs w:val="22"/>
                </w:rPr>
                <w:t>2022/9/1</w:t>
              </w:r>
            </w:ins>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856" w:author="卷卷" w:date="2024-06-21T14:49:58Z"/>
                <w:rFonts w:ascii="华文仿宋" w:hAnsi="华文仿宋" w:eastAsia="华文仿宋" w:cs="宋体"/>
                <w:kern w:val="0"/>
                <w:sz w:val="22"/>
                <w:szCs w:val="22"/>
              </w:rPr>
            </w:pPr>
            <w:ins w:id="857" w:author="卷卷" w:date="2024-06-21T14:49:58Z">
              <w:r>
                <w:rPr>
                  <w:rFonts w:hint="eastAsia" w:ascii="华文仿宋" w:hAnsi="华文仿宋" w:eastAsia="华文仿宋" w:cs="宋体"/>
                  <w:kern w:val="0"/>
                  <w:sz w:val="22"/>
                  <w:szCs w:val="22"/>
                </w:rPr>
                <w:t>SC18-01-18HNSD001</w:t>
              </w:r>
            </w:ins>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858" w:author="卷卷" w:date="2024-06-21T14:49:58Z"/>
                <w:rFonts w:ascii="华文仿宋" w:hAnsi="华文仿宋" w:eastAsia="华文仿宋" w:cs="宋体"/>
                <w:kern w:val="0"/>
                <w:sz w:val="22"/>
                <w:szCs w:val="22"/>
              </w:rPr>
            </w:pPr>
            <w:ins w:id="859" w:author="卷卷" w:date="2024-06-21T14:49:58Z">
              <w:r>
                <w:rPr>
                  <w:rFonts w:hint="eastAsia" w:ascii="华文仿宋" w:hAnsi="华文仿宋" w:eastAsia="华文仿宋" w:cs="宋体"/>
                  <w:kern w:val="0"/>
                  <w:sz w:val="22"/>
                  <w:szCs w:val="22"/>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860" w:author="卷卷" w:date="2024-06-21T14:49:58Z"/>
                <w:rFonts w:ascii="华文仿宋" w:hAnsi="华文仿宋" w:eastAsia="华文仿宋" w:cs="宋体"/>
                <w:kern w:val="0"/>
                <w:sz w:val="22"/>
                <w:szCs w:val="22"/>
              </w:rPr>
            </w:pPr>
            <w:ins w:id="861" w:author="卷卷" w:date="2024-06-21T14:49:58Z">
              <w:r>
                <w:rPr>
                  <w:rFonts w:hint="eastAsia" w:ascii="华文仿宋" w:hAnsi="华文仿宋" w:eastAsia="华文仿宋" w:cs="宋体"/>
                  <w:kern w:val="0"/>
                  <w:sz w:val="22"/>
                  <w:szCs w:val="22"/>
                </w:rPr>
                <w:t>√</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862" w:author="卷卷" w:date="2024-06-21T14:49:58Z"/>
                <w:rFonts w:ascii="宋体" w:hAnsi="宋体" w:eastAsia="宋体" w:cs="宋体"/>
                <w:kern w:val="0"/>
                <w:sz w:val="22"/>
                <w:szCs w:val="22"/>
              </w:rPr>
            </w:pPr>
            <w:ins w:id="863" w:author="卷卷" w:date="2024-06-21T14:49:58Z">
              <w:r>
                <w:rPr>
                  <w:rFonts w:hint="eastAsia" w:ascii="宋体" w:hAnsi="宋体" w:eastAsia="宋体"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864" w:author="卷卷" w:date="2024-06-21T14:49:58Z"/>
                <w:rFonts w:ascii="华文仿宋" w:hAnsi="华文仿宋" w:eastAsia="华文仿宋" w:cs="宋体"/>
                <w:kern w:val="0"/>
                <w:sz w:val="22"/>
                <w:szCs w:val="22"/>
              </w:rPr>
            </w:pPr>
            <w:ins w:id="865" w:author="卷卷" w:date="2024-06-21T14:49:58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866" w:author="卷卷" w:date="2024-06-21T14:49:58Z"/>
                <w:rFonts w:ascii="华文仿宋" w:hAnsi="华文仿宋" w:eastAsia="华文仿宋" w:cs="宋体"/>
                <w:kern w:val="0"/>
                <w:sz w:val="22"/>
                <w:szCs w:val="22"/>
              </w:rPr>
            </w:pPr>
            <w:ins w:id="867"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868" w:author="卷卷" w:date="2024-06-21T14:49:58Z"/>
                <w:rFonts w:ascii="华文仿宋" w:hAnsi="华文仿宋" w:eastAsia="华文仿宋" w:cs="宋体"/>
                <w:kern w:val="0"/>
                <w:sz w:val="22"/>
                <w:szCs w:val="22"/>
              </w:rPr>
            </w:pPr>
            <w:ins w:id="869" w:author="卷卷" w:date="2024-06-21T14:49:58Z">
              <w:r>
                <w:rPr>
                  <w:rFonts w:hint="eastAsia" w:ascii="华文仿宋" w:hAnsi="华文仿宋" w:eastAsia="华文仿宋" w:cs="宋体"/>
                  <w:kern w:val="0"/>
                  <w:sz w:val="22"/>
                  <w:szCs w:val="22"/>
                </w:rPr>
                <w:t>　</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870" w:author="卷卷" w:date="2024-06-21T14:49:58Z"/>
                <w:rFonts w:ascii="华文仿宋" w:hAnsi="华文仿宋" w:eastAsia="华文仿宋" w:cs="宋体"/>
                <w:kern w:val="0"/>
                <w:sz w:val="22"/>
                <w:szCs w:val="22"/>
              </w:rPr>
            </w:pPr>
            <w:ins w:id="871" w:author="卷卷" w:date="2024-06-21T14:49:58Z">
              <w:r>
                <w:rPr>
                  <w:rFonts w:hint="eastAsia" w:ascii="华文仿宋" w:hAnsi="华文仿宋" w:eastAsia="华文仿宋" w:cs="宋体"/>
                  <w:kern w:val="0"/>
                  <w:sz w:val="22"/>
                  <w:szCs w:val="22"/>
                </w:rPr>
                <w:t>16+1</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872" w:author="卷卷" w:date="2024-06-21T14:49:58Z"/>
                <w:rFonts w:ascii="华文仿宋" w:hAnsi="华文仿宋" w:eastAsia="华文仿宋" w:cs="宋体"/>
                <w:kern w:val="0"/>
                <w:sz w:val="22"/>
                <w:szCs w:val="22"/>
              </w:rPr>
            </w:pPr>
            <w:ins w:id="873" w:author="卷卷" w:date="2024-06-21T14:49:58Z">
              <w:r>
                <w:rPr>
                  <w:rFonts w:hint="eastAsia" w:ascii="华文仿宋" w:hAnsi="华文仿宋" w:eastAsia="华文仿宋" w:cs="宋体"/>
                  <w:kern w:val="0"/>
                  <w:sz w:val="22"/>
                  <w:szCs w:val="22"/>
                </w:rPr>
                <w:t>　</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874" w:author="卷卷" w:date="2024-06-21T14:49:58Z"/>
                <w:rFonts w:ascii="华文仿宋" w:hAnsi="华文仿宋" w:eastAsia="华文仿宋" w:cs="宋体"/>
                <w:kern w:val="0"/>
                <w:sz w:val="22"/>
                <w:szCs w:val="22"/>
              </w:rPr>
            </w:pPr>
            <w:ins w:id="875" w:author="卷卷" w:date="2024-06-21T14:49:58Z">
              <w:r>
                <w:rPr>
                  <w:rFonts w:hint="eastAsia" w:ascii="华文仿宋" w:hAnsi="华文仿宋" w:eastAsia="华文仿宋" w:cs="宋体"/>
                  <w:kern w:val="0"/>
                  <w:sz w:val="22"/>
                  <w:szCs w:val="22"/>
                </w:rPr>
                <w:t>　</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876" w:author="卷卷" w:date="2024-06-21T14:49:58Z"/>
                <w:rFonts w:ascii="华文仿宋" w:hAnsi="华文仿宋" w:eastAsia="华文仿宋" w:cs="宋体"/>
                <w:kern w:val="0"/>
                <w:sz w:val="22"/>
                <w:szCs w:val="22"/>
              </w:rPr>
            </w:pPr>
            <w:ins w:id="877" w:author="卷卷" w:date="2024-06-21T14:49:58Z">
              <w:r>
                <w:rPr>
                  <w:rFonts w:hint="eastAsia" w:ascii="华文仿宋" w:hAnsi="华文仿宋" w:eastAsia="华文仿宋" w:cs="宋体"/>
                  <w:kern w:val="0"/>
                  <w:sz w:val="22"/>
                  <w:szCs w:val="22"/>
                </w:rPr>
                <w:t>32</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878" w:author="卷卷" w:date="2024-06-21T14:49:58Z"/>
                <w:rFonts w:ascii="华文仿宋" w:hAnsi="华文仿宋" w:eastAsia="华文仿宋" w:cs="宋体"/>
                <w:kern w:val="0"/>
                <w:sz w:val="22"/>
                <w:szCs w:val="22"/>
              </w:rPr>
            </w:pPr>
            <w:ins w:id="879" w:author="卷卷" w:date="2024-06-21T14:49:58Z">
              <w:r>
                <w:rPr>
                  <w:rFonts w:hint="eastAsia" w:ascii="华文仿宋" w:hAnsi="华文仿宋" w:eastAsia="华文仿宋" w:cs="宋体"/>
                  <w:kern w:val="0"/>
                  <w:sz w:val="22"/>
                  <w:szCs w:val="22"/>
                </w:rPr>
                <w:t>32</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880" w:author="卷卷" w:date="2024-06-21T14:49:58Z"/>
                <w:rFonts w:ascii="华文仿宋" w:hAnsi="华文仿宋" w:eastAsia="华文仿宋" w:cs="宋体"/>
                <w:kern w:val="0"/>
                <w:sz w:val="22"/>
                <w:szCs w:val="22"/>
              </w:rPr>
            </w:pPr>
            <w:ins w:id="881" w:author="卷卷" w:date="2024-06-21T14:49:58Z">
              <w:r>
                <w:rPr>
                  <w:rFonts w:hint="eastAsia" w:ascii="华文仿宋" w:hAnsi="华文仿宋" w:eastAsia="华文仿宋" w:cs="宋体"/>
                  <w:kern w:val="0"/>
                  <w:sz w:val="22"/>
                  <w:szCs w:val="22"/>
                </w:rPr>
                <w:t>　</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882" w:author="卷卷" w:date="2024-06-21T14:49:58Z"/>
                <w:rFonts w:ascii="华文仿宋" w:hAnsi="华文仿宋" w:eastAsia="华文仿宋" w:cs="宋体"/>
                <w:kern w:val="0"/>
                <w:sz w:val="22"/>
                <w:szCs w:val="22"/>
              </w:rPr>
            </w:pPr>
            <w:ins w:id="883" w:author="卷卷" w:date="2024-06-21T14:49:58Z">
              <w:r>
                <w:rPr>
                  <w:rFonts w:hint="eastAsia" w:ascii="华文仿宋" w:hAnsi="华文仿宋" w:eastAsia="华文仿宋" w:cs="宋体"/>
                  <w:kern w:val="0"/>
                  <w:sz w:val="22"/>
                  <w:szCs w:val="22"/>
                </w:rPr>
                <w:t>640*480</w:t>
              </w:r>
            </w:ins>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884" w:author="卷卷" w:date="2024-06-21T14:49:58Z"/>
                <w:rFonts w:ascii="宋体" w:hAnsi="宋体" w:eastAsia="宋体" w:cs="宋体"/>
                <w:kern w:val="0"/>
                <w:sz w:val="22"/>
                <w:szCs w:val="22"/>
              </w:rPr>
            </w:pPr>
            <w:ins w:id="885" w:author="卷卷" w:date="2024-06-21T14:49:58Z">
              <w:r>
                <w:rPr>
                  <w:rFonts w:hint="eastAsia" w:ascii="宋体" w:hAnsi="宋体" w:eastAsia="宋体"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886" w:author="卷卷" w:date="2024-06-21T14:49:58Z"/>
                <w:rFonts w:ascii="华文仿宋" w:hAnsi="华文仿宋" w:eastAsia="华文仿宋" w:cs="宋体"/>
                <w:kern w:val="0"/>
                <w:sz w:val="22"/>
                <w:szCs w:val="22"/>
              </w:rPr>
            </w:pPr>
            <w:ins w:id="887" w:author="卷卷" w:date="2024-06-21T14:49:58Z">
              <w:r>
                <w:rPr>
                  <w:rFonts w:hint="eastAsia" w:ascii="华文仿宋" w:hAnsi="华文仿宋" w:eastAsia="华文仿宋" w:cs="宋体"/>
                  <w:kern w:val="0"/>
                  <w:sz w:val="22"/>
                  <w:szCs w:val="22"/>
                </w:rPr>
                <w:t>水雨情通过</w:t>
              </w:r>
            </w:ins>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888" w:author="卷卷" w:date="2024-06-21T14:49:58Z"/>
                <w:rFonts w:ascii="华文仿宋" w:hAnsi="华文仿宋" w:eastAsia="华文仿宋" w:cs="宋体"/>
                <w:kern w:val="0"/>
                <w:sz w:val="22"/>
                <w:szCs w:val="22"/>
              </w:rPr>
            </w:pPr>
            <w:ins w:id="889" w:author="卷卷" w:date="2024-06-21T14:49:58Z">
              <w:r>
                <w:rPr>
                  <w:rFonts w:hint="eastAsia" w:ascii="华文仿宋" w:hAnsi="华文仿宋" w:eastAsia="华文仿宋" w:cs="宋体"/>
                  <w:kern w:val="0"/>
                  <w:sz w:val="22"/>
                  <w:szCs w:val="22"/>
                </w:rPr>
                <w:t>SCSW008-2011-20220801</w:t>
              </w:r>
            </w:ins>
          </w:p>
        </w:tc>
      </w:tr>
      <w:tr>
        <w:tblPrEx>
          <w:tblCellMar>
            <w:top w:w="0" w:type="dxa"/>
            <w:left w:w="108" w:type="dxa"/>
            <w:bottom w:w="0" w:type="dxa"/>
            <w:right w:w="108" w:type="dxa"/>
          </w:tblCellMar>
        </w:tblPrEx>
        <w:trPr>
          <w:trHeight w:val="405" w:hRule="atLeast"/>
          <w:ins w:id="890" w:author="卷卷" w:date="2024-06-21T14:49:58Z"/>
        </w:trPr>
        <w:tc>
          <w:tcPr>
            <w:tcW w:w="22817"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891" w:author="卷卷" w:date="2024-06-21T14:49:58Z"/>
                <w:rFonts w:ascii="华文仿宋" w:hAnsi="华文仿宋" w:eastAsia="华文仿宋" w:cs="宋体"/>
                <w:kern w:val="0"/>
                <w:szCs w:val="28"/>
              </w:rPr>
            </w:pPr>
            <w:ins w:id="892" w:author="卷卷" w:date="2024-06-21T14:49:58Z">
              <w:r>
                <w:rPr>
                  <w:rFonts w:hint="eastAsia" w:ascii="宋体" w:hAnsi="宋体" w:eastAsia="宋体" w:cs="宋体"/>
                  <w:kern w:val="0"/>
                  <w:sz w:val="40"/>
                  <w:szCs w:val="40"/>
                </w:rPr>
                <w:t>RTU遥测终端、FTU流量处理终端（DB51/T 2997-2023）及（SCSW08-2011&lt;2018修订&gt;）测试备案表</w:t>
              </w:r>
            </w:ins>
          </w:p>
        </w:tc>
      </w:tr>
      <w:tr>
        <w:tblPrEx>
          <w:tblCellMar>
            <w:top w:w="0" w:type="dxa"/>
            <w:left w:w="108" w:type="dxa"/>
            <w:bottom w:w="0" w:type="dxa"/>
            <w:right w:w="108" w:type="dxa"/>
          </w:tblCellMar>
        </w:tblPrEx>
        <w:trPr>
          <w:trHeight w:val="405" w:hRule="atLeast"/>
          <w:ins w:id="893" w:author="卷卷" w:date="2024-06-21T14:49:58Z"/>
        </w:trPr>
        <w:tc>
          <w:tcPr>
            <w:tcW w:w="537"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894" w:author="卷卷" w:date="2024-06-21T14:49:58Z"/>
                <w:rFonts w:ascii="华文仿宋" w:hAnsi="华文仿宋" w:eastAsia="华文仿宋" w:cs="宋体"/>
                <w:kern w:val="0"/>
                <w:szCs w:val="28"/>
              </w:rPr>
            </w:pPr>
            <w:ins w:id="895" w:author="卷卷" w:date="2024-06-21T14:49:58Z">
              <w:r>
                <w:rPr>
                  <w:rFonts w:hint="eastAsia" w:ascii="宋体" w:hAnsi="宋体" w:eastAsia="宋体" w:cs="宋体"/>
                  <w:b/>
                  <w:bCs/>
                  <w:kern w:val="0"/>
                  <w:sz w:val="22"/>
                  <w:szCs w:val="22"/>
                </w:rPr>
                <w:t>序号</w:t>
              </w:r>
            </w:ins>
          </w:p>
        </w:tc>
        <w:tc>
          <w:tcPr>
            <w:tcW w:w="2292"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896" w:author="卷卷" w:date="2024-06-21T14:49:58Z"/>
              </w:rPr>
            </w:pPr>
            <w:ins w:id="897" w:author="卷卷" w:date="2024-06-21T14:49:58Z">
              <w:r>
                <w:rPr>
                  <w:rFonts w:hint="eastAsia" w:ascii="宋体" w:hAnsi="宋体" w:eastAsia="宋体" w:cs="宋体"/>
                  <w:b/>
                  <w:bCs/>
                  <w:kern w:val="0"/>
                  <w:sz w:val="22"/>
                  <w:szCs w:val="22"/>
                </w:rPr>
                <w:t>RTU、FTU型号</w:t>
              </w:r>
            </w:ins>
          </w:p>
        </w:tc>
        <w:tc>
          <w:tcPr>
            <w:tcW w:w="1425"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898" w:author="卷卷" w:date="2024-06-21T14:49:58Z"/>
              </w:rPr>
            </w:pPr>
            <w:ins w:id="899" w:author="卷卷" w:date="2024-06-21T14:49:58Z">
              <w:r>
                <w:rPr>
                  <w:rFonts w:hint="eastAsia" w:ascii="宋体" w:hAnsi="宋体" w:eastAsia="宋体" w:cs="宋体"/>
                  <w:b/>
                  <w:bCs/>
                  <w:kern w:val="0"/>
                  <w:sz w:val="22"/>
                  <w:szCs w:val="22"/>
                </w:rPr>
                <w:t>测试时间</w:t>
              </w:r>
            </w:ins>
          </w:p>
        </w:tc>
        <w:tc>
          <w:tcPr>
            <w:tcW w:w="3262"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900" w:author="卷卷" w:date="2024-06-21T14:49:58Z"/>
              </w:rPr>
            </w:pPr>
            <w:ins w:id="901" w:author="卷卷" w:date="2024-06-21T14:49:58Z">
              <w:r>
                <w:rPr>
                  <w:rFonts w:hint="eastAsia" w:ascii="宋体" w:hAnsi="宋体" w:eastAsia="宋体" w:cs="宋体"/>
                  <w:b/>
                  <w:bCs/>
                  <w:kern w:val="0"/>
                  <w:sz w:val="22"/>
                  <w:szCs w:val="22"/>
                </w:rPr>
                <w:t>软件版本号</w:t>
              </w:r>
            </w:ins>
          </w:p>
        </w:tc>
        <w:tc>
          <w:tcPr>
            <w:tcW w:w="10918" w:type="dxa"/>
            <w:gridSpan w:val="14"/>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902" w:author="卷卷" w:date="2024-06-21T14:49:58Z"/>
              </w:rPr>
            </w:pPr>
            <w:ins w:id="903" w:author="卷卷" w:date="2024-06-21T14:49:58Z">
              <w:r>
                <w:rPr>
                  <w:rFonts w:hint="eastAsia" w:ascii="宋体" w:hAnsi="宋体" w:eastAsia="宋体" w:cs="宋体"/>
                  <w:b/>
                  <w:bCs/>
                  <w:kern w:val="0"/>
                  <w:sz w:val="22"/>
                  <w:szCs w:val="22"/>
                </w:rPr>
                <w:t>主要测试项目</w:t>
              </w:r>
            </w:ins>
          </w:p>
        </w:tc>
        <w:tc>
          <w:tcPr>
            <w:tcW w:w="1406"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904" w:author="卷卷" w:date="2024-06-21T14:49:58Z"/>
              </w:rPr>
            </w:pPr>
            <w:ins w:id="905" w:author="卷卷" w:date="2024-06-21T14:49:58Z">
              <w:r>
                <w:rPr>
                  <w:rFonts w:hint="eastAsia" w:ascii="宋体" w:hAnsi="宋体" w:eastAsia="宋体" w:cs="宋体"/>
                  <w:b/>
                  <w:bCs/>
                  <w:kern w:val="0"/>
                  <w:sz w:val="22"/>
                  <w:szCs w:val="22"/>
                </w:rPr>
                <w:t>测试结论</w:t>
              </w:r>
            </w:ins>
          </w:p>
        </w:tc>
        <w:tc>
          <w:tcPr>
            <w:tcW w:w="2977"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906" w:author="卷卷" w:date="2024-06-21T14:49:58Z"/>
              </w:rPr>
            </w:pPr>
            <w:ins w:id="907" w:author="卷卷" w:date="2024-06-21T14:49:58Z">
              <w:r>
                <w:rPr>
                  <w:rFonts w:hint="eastAsia" w:ascii="宋体" w:hAnsi="宋体" w:eastAsia="宋体" w:cs="宋体"/>
                  <w:b/>
                  <w:bCs/>
                  <w:kern w:val="0"/>
                  <w:sz w:val="22"/>
                  <w:szCs w:val="22"/>
                </w:rPr>
                <w:t>报告编号</w:t>
              </w:r>
            </w:ins>
          </w:p>
        </w:tc>
      </w:tr>
      <w:tr>
        <w:tblPrEx>
          <w:tblCellMar>
            <w:top w:w="0" w:type="dxa"/>
            <w:left w:w="108" w:type="dxa"/>
            <w:bottom w:w="0" w:type="dxa"/>
            <w:right w:w="108" w:type="dxa"/>
          </w:tblCellMar>
        </w:tblPrEx>
        <w:trPr>
          <w:trHeight w:val="405" w:hRule="atLeast"/>
          <w:ins w:id="908" w:author="卷卷" w:date="2024-06-21T14:49:58Z"/>
        </w:trPr>
        <w:tc>
          <w:tcPr>
            <w:tcW w:w="53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909" w:author="卷卷" w:date="2024-06-21T14:49:58Z"/>
                <w:rFonts w:ascii="华文仿宋" w:hAnsi="华文仿宋" w:eastAsia="华文仿宋" w:cs="宋体"/>
                <w:kern w:val="0"/>
                <w:szCs w:val="28"/>
              </w:rPr>
            </w:pPr>
          </w:p>
        </w:tc>
        <w:tc>
          <w:tcPr>
            <w:tcW w:w="229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910" w:author="卷卷" w:date="2024-06-21T14:49:58Z"/>
              </w:rPr>
            </w:pPr>
          </w:p>
        </w:tc>
        <w:tc>
          <w:tcPr>
            <w:tcW w:w="142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911" w:author="卷卷" w:date="2024-06-21T14:49:58Z"/>
              </w:rPr>
            </w:pPr>
          </w:p>
        </w:tc>
        <w:tc>
          <w:tcPr>
            <w:tcW w:w="326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912" w:author="卷卷" w:date="2024-06-21T14:49:58Z"/>
              </w:rPr>
            </w:pPr>
          </w:p>
        </w:tc>
        <w:tc>
          <w:tcPr>
            <w:tcW w:w="847"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913" w:author="卷卷" w:date="2024-06-21T14:49:58Z"/>
              </w:rPr>
            </w:pPr>
            <w:ins w:id="914" w:author="卷卷" w:date="2024-06-21T14:49:58Z">
              <w:r>
                <w:rPr>
                  <w:rFonts w:hint="eastAsia" w:ascii="宋体" w:hAnsi="宋体" w:eastAsia="宋体" w:cs="宋体"/>
                  <w:b/>
                  <w:bCs/>
                  <w:kern w:val="0"/>
                  <w:sz w:val="22"/>
                  <w:szCs w:val="22"/>
                </w:rPr>
                <w:t>省平台</w:t>
              </w:r>
            </w:ins>
            <w:ins w:id="915" w:author="卷卷" w:date="2024-06-21T14:49:58Z">
              <w:r>
                <w:rPr>
                  <w:rFonts w:hint="eastAsia" w:ascii="宋体" w:hAnsi="宋体" w:eastAsia="宋体" w:cs="宋体"/>
                  <w:b/>
                  <w:bCs/>
                  <w:kern w:val="0"/>
                  <w:sz w:val="22"/>
                  <w:szCs w:val="22"/>
                </w:rPr>
                <w:br w:type="textWrapping"/>
              </w:r>
            </w:ins>
            <w:ins w:id="916" w:author="卷卷" w:date="2024-06-21T14:49:58Z">
              <w:r>
                <w:rPr>
                  <w:rFonts w:hint="eastAsia" w:ascii="宋体" w:hAnsi="宋体" w:eastAsia="宋体" w:cs="宋体"/>
                  <w:b/>
                  <w:bCs/>
                  <w:kern w:val="0"/>
                  <w:sz w:val="22"/>
                  <w:szCs w:val="22"/>
                </w:rPr>
                <w:t>升级</w:t>
              </w:r>
            </w:ins>
          </w:p>
        </w:tc>
        <w:tc>
          <w:tcPr>
            <w:tcW w:w="867"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917" w:author="卷卷" w:date="2024-06-21T14:49:58Z"/>
              </w:rPr>
            </w:pPr>
            <w:ins w:id="918" w:author="卷卷" w:date="2024-06-21T14:49:58Z">
              <w:r>
                <w:rPr>
                  <w:rFonts w:hint="eastAsia" w:ascii="宋体" w:hAnsi="宋体" w:eastAsia="宋体" w:cs="宋体"/>
                  <w:b/>
                  <w:bCs/>
                  <w:kern w:val="0"/>
                  <w:sz w:val="22"/>
                  <w:szCs w:val="22"/>
                </w:rPr>
                <w:t>省协议</w:t>
              </w:r>
            </w:ins>
            <w:ins w:id="919" w:author="卷卷" w:date="2024-06-21T14:49:58Z">
              <w:r>
                <w:rPr>
                  <w:rFonts w:hint="eastAsia" w:ascii="宋体" w:hAnsi="宋体" w:eastAsia="宋体" w:cs="宋体"/>
                  <w:b/>
                  <w:bCs/>
                  <w:kern w:val="0"/>
                  <w:sz w:val="22"/>
                  <w:szCs w:val="22"/>
                </w:rPr>
                <w:br w:type="textWrapping"/>
              </w:r>
            </w:ins>
            <w:ins w:id="920" w:author="卷卷" w:date="2024-06-21T14:49:58Z">
              <w:r>
                <w:rPr>
                  <w:rFonts w:hint="eastAsia" w:ascii="宋体" w:hAnsi="宋体" w:eastAsia="宋体" w:cs="宋体"/>
                  <w:b/>
                  <w:bCs/>
                  <w:kern w:val="0"/>
                  <w:sz w:val="22"/>
                  <w:szCs w:val="22"/>
                </w:rPr>
                <w:t>DTU</w:t>
              </w:r>
            </w:ins>
          </w:p>
        </w:tc>
        <w:tc>
          <w:tcPr>
            <w:tcW w:w="826"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921" w:author="卷卷" w:date="2024-06-21T14:49:58Z"/>
              </w:rPr>
            </w:pPr>
            <w:ins w:id="922" w:author="卷卷" w:date="2024-06-21T14:49:58Z">
              <w:r>
                <w:rPr>
                  <w:rFonts w:hint="eastAsia" w:ascii="宋体" w:hAnsi="宋体" w:eastAsia="宋体" w:cs="宋体"/>
                  <w:b/>
                  <w:bCs/>
                  <w:kern w:val="0"/>
                  <w:sz w:val="22"/>
                  <w:szCs w:val="22"/>
                </w:rPr>
                <w:t>北斗3协议</w:t>
              </w:r>
            </w:ins>
          </w:p>
        </w:tc>
        <w:tc>
          <w:tcPr>
            <w:tcW w:w="475"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923" w:author="卷卷" w:date="2024-06-21T14:49:58Z"/>
              </w:rPr>
            </w:pPr>
            <w:ins w:id="924" w:author="卷卷" w:date="2024-06-21T14:49:58Z">
              <w:r>
                <w:rPr>
                  <w:rFonts w:hint="eastAsia" w:ascii="宋体" w:hAnsi="宋体" w:eastAsia="宋体" w:cs="宋体"/>
                  <w:b/>
                  <w:bCs/>
                  <w:kern w:val="0"/>
                  <w:sz w:val="22"/>
                  <w:szCs w:val="22"/>
                </w:rPr>
                <w:t>水</w:t>
              </w:r>
            </w:ins>
            <w:ins w:id="925" w:author="卷卷" w:date="2024-06-21T14:49:58Z">
              <w:r>
                <w:rPr>
                  <w:rFonts w:hint="eastAsia" w:ascii="宋体" w:hAnsi="宋体" w:eastAsia="宋体" w:cs="宋体"/>
                  <w:b/>
                  <w:bCs/>
                  <w:kern w:val="0"/>
                  <w:sz w:val="22"/>
                  <w:szCs w:val="22"/>
                </w:rPr>
                <w:br w:type="textWrapping"/>
              </w:r>
            </w:ins>
            <w:ins w:id="926" w:author="卷卷" w:date="2024-06-21T14:49:58Z">
              <w:r>
                <w:rPr>
                  <w:rFonts w:hint="eastAsia" w:ascii="宋体" w:hAnsi="宋体" w:eastAsia="宋体" w:cs="宋体"/>
                  <w:b/>
                  <w:bCs/>
                  <w:kern w:val="0"/>
                  <w:sz w:val="22"/>
                  <w:szCs w:val="22"/>
                </w:rPr>
                <w:t>雨</w:t>
              </w:r>
            </w:ins>
            <w:ins w:id="927" w:author="卷卷" w:date="2024-06-21T14:49:58Z">
              <w:r>
                <w:rPr>
                  <w:rFonts w:hint="eastAsia" w:ascii="宋体" w:hAnsi="宋体" w:eastAsia="宋体" w:cs="宋体"/>
                  <w:b/>
                  <w:bCs/>
                  <w:kern w:val="0"/>
                  <w:sz w:val="22"/>
                  <w:szCs w:val="22"/>
                </w:rPr>
                <w:br w:type="textWrapping"/>
              </w:r>
            </w:ins>
            <w:ins w:id="928" w:author="卷卷" w:date="2024-06-21T14:49:58Z">
              <w:r>
                <w:rPr>
                  <w:rFonts w:hint="eastAsia" w:ascii="宋体" w:hAnsi="宋体" w:eastAsia="宋体" w:cs="宋体"/>
                  <w:b/>
                  <w:bCs/>
                  <w:kern w:val="0"/>
                  <w:sz w:val="22"/>
                  <w:szCs w:val="22"/>
                </w:rPr>
                <w:t>情</w:t>
              </w:r>
            </w:ins>
          </w:p>
        </w:tc>
        <w:tc>
          <w:tcPr>
            <w:tcW w:w="475"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929" w:author="卷卷" w:date="2024-06-21T14:49:58Z"/>
              </w:rPr>
            </w:pPr>
            <w:ins w:id="930" w:author="卷卷" w:date="2024-06-21T14:49:58Z">
              <w:r>
                <w:rPr>
                  <w:rFonts w:hint="eastAsia" w:ascii="宋体" w:hAnsi="宋体" w:eastAsia="宋体" w:cs="宋体"/>
                  <w:b/>
                  <w:bCs/>
                  <w:kern w:val="0"/>
                  <w:sz w:val="22"/>
                  <w:szCs w:val="22"/>
                </w:rPr>
                <w:t>水</w:t>
              </w:r>
            </w:ins>
            <w:ins w:id="931" w:author="卷卷" w:date="2024-06-21T14:49:58Z">
              <w:r>
                <w:rPr>
                  <w:rFonts w:hint="eastAsia" w:ascii="宋体" w:hAnsi="宋体" w:eastAsia="宋体" w:cs="宋体"/>
                  <w:b/>
                  <w:bCs/>
                  <w:kern w:val="0"/>
                  <w:sz w:val="22"/>
                  <w:szCs w:val="22"/>
                </w:rPr>
                <w:br w:type="textWrapping"/>
              </w:r>
            </w:ins>
            <w:ins w:id="932" w:author="卷卷" w:date="2024-06-21T14:49:58Z">
              <w:r>
                <w:rPr>
                  <w:rFonts w:hint="eastAsia" w:ascii="宋体" w:hAnsi="宋体" w:eastAsia="宋体" w:cs="宋体"/>
                  <w:b/>
                  <w:bCs/>
                  <w:kern w:val="0"/>
                  <w:sz w:val="22"/>
                  <w:szCs w:val="22"/>
                </w:rPr>
                <w:t>资</w:t>
              </w:r>
            </w:ins>
            <w:ins w:id="933" w:author="卷卷" w:date="2024-06-21T14:49:58Z">
              <w:r>
                <w:rPr>
                  <w:rFonts w:hint="eastAsia" w:ascii="宋体" w:hAnsi="宋体" w:eastAsia="宋体" w:cs="宋体"/>
                  <w:b/>
                  <w:bCs/>
                  <w:kern w:val="0"/>
                  <w:sz w:val="22"/>
                  <w:szCs w:val="22"/>
                </w:rPr>
                <w:br w:type="textWrapping"/>
              </w:r>
            </w:ins>
            <w:ins w:id="934" w:author="卷卷" w:date="2024-06-21T14:49:58Z">
              <w:r>
                <w:rPr>
                  <w:rFonts w:hint="eastAsia" w:ascii="宋体" w:hAnsi="宋体" w:eastAsia="宋体" w:cs="宋体"/>
                  <w:b/>
                  <w:bCs/>
                  <w:kern w:val="0"/>
                  <w:sz w:val="22"/>
                  <w:szCs w:val="22"/>
                </w:rPr>
                <w:t>源</w:t>
              </w:r>
            </w:ins>
          </w:p>
        </w:tc>
        <w:tc>
          <w:tcPr>
            <w:tcW w:w="475"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935" w:author="卷卷" w:date="2024-06-21T14:49:58Z"/>
              </w:rPr>
            </w:pPr>
            <w:ins w:id="936" w:author="卷卷" w:date="2024-06-21T14:49:58Z">
              <w:r>
                <w:rPr>
                  <w:rFonts w:hint="eastAsia" w:ascii="宋体" w:hAnsi="宋体" w:eastAsia="宋体" w:cs="宋体"/>
                  <w:b/>
                  <w:bCs/>
                  <w:kern w:val="0"/>
                  <w:sz w:val="22"/>
                  <w:szCs w:val="22"/>
                </w:rPr>
                <w:t>水</w:t>
              </w:r>
            </w:ins>
            <w:ins w:id="937" w:author="卷卷" w:date="2024-06-21T14:49:58Z">
              <w:r>
                <w:rPr>
                  <w:rFonts w:hint="eastAsia" w:ascii="宋体" w:hAnsi="宋体" w:eastAsia="宋体" w:cs="宋体"/>
                  <w:b/>
                  <w:bCs/>
                  <w:kern w:val="0"/>
                  <w:sz w:val="22"/>
                  <w:szCs w:val="22"/>
                </w:rPr>
                <w:br w:type="textWrapping"/>
              </w:r>
            </w:ins>
            <w:ins w:id="938" w:author="卷卷" w:date="2024-06-21T14:49:58Z">
              <w:r>
                <w:rPr>
                  <w:rFonts w:hint="eastAsia" w:ascii="宋体" w:hAnsi="宋体" w:eastAsia="宋体" w:cs="宋体"/>
                  <w:b/>
                  <w:bCs/>
                  <w:kern w:val="0"/>
                  <w:sz w:val="22"/>
                  <w:szCs w:val="22"/>
                </w:rPr>
                <w:t>质</w:t>
              </w:r>
            </w:ins>
          </w:p>
        </w:tc>
        <w:tc>
          <w:tcPr>
            <w:tcW w:w="5115" w:type="dxa"/>
            <w:gridSpan w:val="6"/>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939" w:author="卷卷" w:date="2024-06-21T14:49:58Z"/>
              </w:rPr>
            </w:pPr>
            <w:ins w:id="940" w:author="卷卷" w:date="2024-06-21T14:49:58Z">
              <w:r>
                <w:rPr>
                  <w:rFonts w:hint="eastAsia" w:ascii="宋体" w:hAnsi="宋体" w:eastAsia="宋体" w:cs="宋体"/>
                  <w:b/>
                  <w:bCs/>
                  <w:kern w:val="0"/>
                  <w:sz w:val="22"/>
                  <w:szCs w:val="22"/>
                </w:rPr>
                <w:t>FTU接入传感器数量</w:t>
              </w:r>
            </w:ins>
          </w:p>
        </w:tc>
        <w:tc>
          <w:tcPr>
            <w:tcW w:w="1033"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941" w:author="卷卷" w:date="2024-06-21T14:49:58Z"/>
              </w:rPr>
            </w:pPr>
            <w:ins w:id="942" w:author="卷卷" w:date="2024-06-21T14:49:58Z">
              <w:r>
                <w:rPr>
                  <w:rFonts w:hint="eastAsia" w:ascii="宋体" w:hAnsi="宋体" w:eastAsia="宋体" w:cs="宋体"/>
                  <w:b/>
                  <w:bCs/>
                  <w:kern w:val="0"/>
                  <w:sz w:val="22"/>
                  <w:szCs w:val="22"/>
                </w:rPr>
                <w:t>抓拍图像</w:t>
              </w:r>
            </w:ins>
            <w:ins w:id="943" w:author="卷卷" w:date="2024-06-21T14:49:58Z">
              <w:r>
                <w:rPr>
                  <w:rFonts w:hint="eastAsia" w:ascii="宋体" w:hAnsi="宋体" w:eastAsia="宋体" w:cs="宋体"/>
                  <w:b/>
                  <w:bCs/>
                  <w:kern w:val="0"/>
                  <w:sz w:val="22"/>
                  <w:szCs w:val="22"/>
                </w:rPr>
                <w:br w:type="textWrapping"/>
              </w:r>
            </w:ins>
            <w:ins w:id="944" w:author="卷卷" w:date="2024-06-21T14:49:58Z">
              <w:r>
                <w:rPr>
                  <w:rFonts w:hint="eastAsia" w:ascii="宋体" w:hAnsi="宋体" w:eastAsia="宋体" w:cs="宋体"/>
                  <w:b/>
                  <w:bCs/>
                  <w:kern w:val="0"/>
                  <w:sz w:val="22"/>
                  <w:szCs w:val="22"/>
                </w:rPr>
                <w:t>分辨率</w:t>
              </w:r>
            </w:ins>
          </w:p>
        </w:tc>
        <w:tc>
          <w:tcPr>
            <w:tcW w:w="805"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945" w:author="卷卷" w:date="2024-06-21T14:49:58Z"/>
              </w:rPr>
            </w:pPr>
            <w:ins w:id="946" w:author="卷卷" w:date="2024-06-21T14:49:58Z">
              <w:r>
                <w:rPr>
                  <w:rFonts w:hint="eastAsia" w:ascii="宋体" w:hAnsi="宋体" w:eastAsia="宋体" w:cs="宋体"/>
                  <w:b/>
                  <w:bCs/>
                  <w:kern w:val="0"/>
                  <w:sz w:val="22"/>
                  <w:szCs w:val="22"/>
                </w:rPr>
                <w:t>短</w:t>
              </w:r>
            </w:ins>
            <w:ins w:id="947" w:author="卷卷" w:date="2024-06-21T14:49:58Z">
              <w:r>
                <w:rPr>
                  <w:rFonts w:hint="eastAsia" w:ascii="宋体" w:hAnsi="宋体" w:eastAsia="宋体" w:cs="宋体"/>
                  <w:b/>
                  <w:bCs/>
                  <w:kern w:val="0"/>
                  <w:sz w:val="22"/>
                  <w:szCs w:val="22"/>
                </w:rPr>
                <w:br w:type="textWrapping"/>
              </w:r>
            </w:ins>
            <w:ins w:id="948" w:author="卷卷" w:date="2024-06-21T14:49:58Z">
              <w:r>
                <w:rPr>
                  <w:rFonts w:hint="eastAsia" w:ascii="宋体" w:hAnsi="宋体" w:eastAsia="宋体" w:cs="宋体"/>
                  <w:b/>
                  <w:bCs/>
                  <w:kern w:val="0"/>
                  <w:sz w:val="22"/>
                  <w:szCs w:val="22"/>
                </w:rPr>
                <w:t>视频</w:t>
              </w:r>
            </w:ins>
            <w:ins w:id="949" w:author="卷卷" w:date="2024-06-21T14:49:58Z">
              <w:r>
                <w:rPr>
                  <w:rFonts w:hint="eastAsia" w:ascii="宋体" w:hAnsi="宋体" w:eastAsia="宋体" w:cs="宋体"/>
                  <w:b/>
                  <w:bCs/>
                  <w:kern w:val="0"/>
                  <w:sz w:val="22"/>
                  <w:szCs w:val="22"/>
                </w:rPr>
                <w:br w:type="textWrapping"/>
              </w:r>
            </w:ins>
            <w:ins w:id="950" w:author="卷卷" w:date="2024-06-21T14:49:58Z">
              <w:r>
                <w:rPr>
                  <w:rFonts w:hint="eastAsia" w:ascii="宋体" w:hAnsi="宋体" w:eastAsia="宋体" w:cs="宋体"/>
                  <w:b/>
                  <w:bCs/>
                  <w:kern w:val="0"/>
                  <w:sz w:val="22"/>
                  <w:szCs w:val="22"/>
                </w:rPr>
                <w:t>上传</w:t>
              </w:r>
            </w:ins>
          </w:p>
        </w:tc>
        <w:tc>
          <w:tcPr>
            <w:tcW w:w="140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951" w:author="卷卷" w:date="2024-06-21T14:49:58Z"/>
              </w:rPr>
            </w:pPr>
          </w:p>
        </w:tc>
        <w:tc>
          <w:tcPr>
            <w:tcW w:w="297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952" w:author="卷卷" w:date="2024-06-21T14:49:58Z"/>
              </w:rPr>
            </w:pPr>
          </w:p>
        </w:tc>
      </w:tr>
      <w:tr>
        <w:tblPrEx>
          <w:tblCellMar>
            <w:top w:w="0" w:type="dxa"/>
            <w:left w:w="108" w:type="dxa"/>
            <w:bottom w:w="0" w:type="dxa"/>
            <w:right w:w="108" w:type="dxa"/>
          </w:tblCellMar>
        </w:tblPrEx>
        <w:trPr>
          <w:trHeight w:val="405" w:hRule="atLeast"/>
          <w:ins w:id="953" w:author="卷卷" w:date="2024-06-21T14:49:58Z"/>
        </w:trPr>
        <w:tc>
          <w:tcPr>
            <w:tcW w:w="53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954" w:author="卷卷" w:date="2024-06-21T14:49:58Z"/>
                <w:rFonts w:ascii="华文仿宋" w:hAnsi="华文仿宋" w:eastAsia="华文仿宋" w:cs="宋体"/>
                <w:kern w:val="0"/>
                <w:szCs w:val="28"/>
              </w:rPr>
            </w:pPr>
          </w:p>
        </w:tc>
        <w:tc>
          <w:tcPr>
            <w:tcW w:w="229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955" w:author="卷卷" w:date="2024-06-21T14:49:58Z"/>
              </w:rPr>
            </w:pPr>
          </w:p>
        </w:tc>
        <w:tc>
          <w:tcPr>
            <w:tcW w:w="142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956" w:author="卷卷" w:date="2024-06-21T14:49:58Z"/>
              </w:rPr>
            </w:pPr>
          </w:p>
        </w:tc>
        <w:tc>
          <w:tcPr>
            <w:tcW w:w="326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957" w:author="卷卷" w:date="2024-06-21T14:49:58Z"/>
              </w:rPr>
            </w:pPr>
          </w:p>
        </w:tc>
        <w:tc>
          <w:tcPr>
            <w:tcW w:w="84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958" w:author="卷卷" w:date="2024-06-21T14:49:58Z"/>
              </w:rPr>
            </w:pPr>
          </w:p>
        </w:tc>
        <w:tc>
          <w:tcPr>
            <w:tcW w:w="86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959" w:author="卷卷" w:date="2024-06-21T14:49:58Z"/>
              </w:rPr>
            </w:pPr>
          </w:p>
        </w:tc>
        <w:tc>
          <w:tcPr>
            <w:tcW w:w="82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960" w:author="卷卷" w:date="2024-06-21T14:49:58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961" w:author="卷卷" w:date="2024-06-21T14:49:58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962" w:author="卷卷" w:date="2024-06-21T14:49:58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963" w:author="卷卷" w:date="2024-06-21T14:49:58Z"/>
              </w:rPr>
            </w:pPr>
          </w:p>
        </w:tc>
        <w:tc>
          <w:tcPr>
            <w:tcW w:w="2898" w:type="dxa"/>
            <w:gridSpan w:val="3"/>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964" w:author="卷卷" w:date="2024-06-21T14:49:58Z"/>
              </w:rPr>
            </w:pPr>
            <w:ins w:id="965" w:author="卷卷" w:date="2024-06-21T14:49:58Z">
              <w:r>
                <w:rPr>
                  <w:rFonts w:hint="eastAsia" w:ascii="宋体" w:hAnsi="宋体" w:eastAsia="宋体" w:cs="宋体"/>
                  <w:b/>
                  <w:bCs/>
                  <w:kern w:val="0"/>
                  <w:sz w:val="22"/>
                  <w:szCs w:val="22"/>
                </w:rPr>
                <w:t>流速仪</w:t>
              </w:r>
            </w:ins>
          </w:p>
        </w:tc>
        <w:tc>
          <w:tcPr>
            <w:tcW w:w="2217" w:type="dxa"/>
            <w:gridSpan w:val="3"/>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966" w:author="卷卷" w:date="2024-06-21T14:49:58Z"/>
              </w:rPr>
            </w:pPr>
            <w:ins w:id="967" w:author="卷卷" w:date="2024-06-21T14:49:58Z">
              <w:r>
                <w:rPr>
                  <w:rFonts w:hint="eastAsia" w:ascii="宋体" w:hAnsi="宋体" w:eastAsia="宋体" w:cs="宋体"/>
                  <w:b/>
                  <w:bCs/>
                  <w:kern w:val="0"/>
                  <w:sz w:val="22"/>
                  <w:szCs w:val="22"/>
                </w:rPr>
                <w:t>水工建筑</w:t>
              </w:r>
            </w:ins>
          </w:p>
        </w:tc>
        <w:tc>
          <w:tcPr>
            <w:tcW w:w="1033"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968" w:author="卷卷" w:date="2024-06-21T14:49:58Z"/>
              </w:rPr>
            </w:pPr>
          </w:p>
        </w:tc>
        <w:tc>
          <w:tcPr>
            <w:tcW w:w="80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969" w:author="卷卷" w:date="2024-06-21T14:49:58Z"/>
              </w:rPr>
            </w:pPr>
          </w:p>
        </w:tc>
        <w:tc>
          <w:tcPr>
            <w:tcW w:w="140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970" w:author="卷卷" w:date="2024-06-21T14:49:58Z"/>
              </w:rPr>
            </w:pPr>
          </w:p>
        </w:tc>
        <w:tc>
          <w:tcPr>
            <w:tcW w:w="297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971" w:author="卷卷" w:date="2024-06-21T14:49:58Z"/>
              </w:rPr>
            </w:pPr>
          </w:p>
        </w:tc>
      </w:tr>
      <w:tr>
        <w:tblPrEx>
          <w:tblCellMar>
            <w:top w:w="0" w:type="dxa"/>
            <w:left w:w="108" w:type="dxa"/>
            <w:bottom w:w="0" w:type="dxa"/>
            <w:right w:w="108" w:type="dxa"/>
          </w:tblCellMar>
        </w:tblPrEx>
        <w:trPr>
          <w:trHeight w:val="405" w:hRule="atLeast"/>
          <w:ins w:id="972" w:author="卷卷" w:date="2024-06-21T14:49:58Z"/>
        </w:trPr>
        <w:tc>
          <w:tcPr>
            <w:tcW w:w="53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973" w:author="卷卷" w:date="2024-06-21T14:49:58Z"/>
                <w:rFonts w:ascii="华文仿宋" w:hAnsi="华文仿宋" w:eastAsia="华文仿宋" w:cs="宋体"/>
                <w:kern w:val="0"/>
                <w:szCs w:val="28"/>
              </w:rPr>
            </w:pPr>
          </w:p>
        </w:tc>
        <w:tc>
          <w:tcPr>
            <w:tcW w:w="229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974" w:author="卷卷" w:date="2024-06-21T14:49:58Z"/>
              </w:rPr>
            </w:pPr>
          </w:p>
        </w:tc>
        <w:tc>
          <w:tcPr>
            <w:tcW w:w="142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975" w:author="卷卷" w:date="2024-06-21T14:49:58Z"/>
              </w:rPr>
            </w:pPr>
          </w:p>
        </w:tc>
        <w:tc>
          <w:tcPr>
            <w:tcW w:w="326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976" w:author="卷卷" w:date="2024-06-21T14:49:58Z"/>
              </w:rPr>
            </w:pPr>
          </w:p>
        </w:tc>
        <w:tc>
          <w:tcPr>
            <w:tcW w:w="84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977" w:author="卷卷" w:date="2024-06-21T14:49:58Z"/>
              </w:rPr>
            </w:pPr>
          </w:p>
        </w:tc>
        <w:tc>
          <w:tcPr>
            <w:tcW w:w="86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978" w:author="卷卷" w:date="2024-06-21T14:49:58Z"/>
              </w:rPr>
            </w:pPr>
          </w:p>
        </w:tc>
        <w:tc>
          <w:tcPr>
            <w:tcW w:w="82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979" w:author="卷卷" w:date="2024-06-21T14:49:58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980" w:author="卷卷" w:date="2024-06-21T14:49:58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981" w:author="卷卷" w:date="2024-06-21T14:49:58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982" w:author="卷卷" w:date="2024-06-21T14:49:58Z"/>
              </w:rPr>
            </w:pPr>
          </w:p>
        </w:tc>
        <w:tc>
          <w:tcPr>
            <w:tcW w:w="981"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983" w:author="卷卷" w:date="2024-06-21T14:49:58Z"/>
              </w:rPr>
            </w:pPr>
            <w:ins w:id="984" w:author="卷卷" w:date="2024-06-21T14:49:58Z">
              <w:r>
                <w:rPr>
                  <w:rFonts w:hint="eastAsia" w:ascii="宋体" w:hAnsi="宋体" w:eastAsia="宋体" w:cs="宋体"/>
                  <w:b/>
                  <w:bCs/>
                  <w:kern w:val="0"/>
                  <w:sz w:val="22"/>
                  <w:szCs w:val="22"/>
                </w:rPr>
                <w:t>固定/</w:t>
              </w:r>
            </w:ins>
            <w:ins w:id="985" w:author="卷卷" w:date="2024-06-21T14:49:58Z">
              <w:r>
                <w:rPr>
                  <w:rFonts w:hint="eastAsia" w:ascii="宋体" w:hAnsi="宋体" w:eastAsia="宋体" w:cs="宋体"/>
                  <w:b/>
                  <w:bCs/>
                  <w:kern w:val="0"/>
                  <w:sz w:val="22"/>
                  <w:szCs w:val="22"/>
                </w:rPr>
                <w:br w:type="textWrapping"/>
              </w:r>
            </w:ins>
            <w:ins w:id="986" w:author="卷卷" w:date="2024-06-21T14:49:58Z">
              <w:r>
                <w:rPr>
                  <w:rFonts w:hint="eastAsia" w:ascii="宋体" w:hAnsi="宋体" w:eastAsia="宋体" w:cs="宋体"/>
                  <w:b/>
                  <w:bCs/>
                  <w:kern w:val="0"/>
                  <w:sz w:val="22"/>
                  <w:szCs w:val="22"/>
                </w:rPr>
                <w:t>ADCP</w:t>
              </w:r>
            </w:ins>
          </w:p>
        </w:tc>
        <w:tc>
          <w:tcPr>
            <w:tcW w:w="1024"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987" w:author="卷卷" w:date="2024-06-21T14:49:58Z"/>
              </w:rPr>
            </w:pPr>
            <w:ins w:id="988" w:author="卷卷" w:date="2024-06-21T14:49:58Z">
              <w:r>
                <w:rPr>
                  <w:rFonts w:hint="eastAsia" w:ascii="宋体" w:hAnsi="宋体" w:eastAsia="宋体" w:cs="宋体"/>
                  <w:b/>
                  <w:bCs/>
                  <w:kern w:val="0"/>
                  <w:sz w:val="22"/>
                  <w:szCs w:val="22"/>
                </w:rPr>
                <w:t>轨道</w:t>
              </w:r>
            </w:ins>
            <w:ins w:id="989" w:author="卷卷" w:date="2024-06-21T14:49:58Z">
              <w:r>
                <w:rPr>
                  <w:rFonts w:hint="eastAsia" w:ascii="宋体" w:hAnsi="宋体" w:eastAsia="宋体" w:cs="宋体"/>
                  <w:b/>
                  <w:bCs/>
                  <w:kern w:val="0"/>
                  <w:sz w:val="22"/>
                  <w:szCs w:val="22"/>
                </w:rPr>
                <w:br w:type="textWrapping"/>
              </w:r>
            </w:ins>
            <w:ins w:id="990" w:author="卷卷" w:date="2024-06-21T14:49:58Z">
              <w:r>
                <w:rPr>
                  <w:rFonts w:hint="eastAsia" w:ascii="宋体" w:hAnsi="宋体" w:eastAsia="宋体" w:cs="宋体"/>
                  <w:b/>
                  <w:bCs/>
                  <w:kern w:val="0"/>
                  <w:sz w:val="22"/>
                  <w:szCs w:val="22"/>
                </w:rPr>
                <w:t>雷达波</w:t>
              </w:r>
            </w:ins>
          </w:p>
        </w:tc>
        <w:tc>
          <w:tcPr>
            <w:tcW w:w="893"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991" w:author="卷卷" w:date="2024-06-21T14:49:58Z"/>
              </w:rPr>
            </w:pPr>
            <w:ins w:id="992" w:author="卷卷" w:date="2024-06-21T14:49:58Z">
              <w:r>
                <w:rPr>
                  <w:rFonts w:hint="eastAsia" w:ascii="宋体" w:hAnsi="宋体" w:eastAsia="宋体" w:cs="宋体"/>
                  <w:b/>
                  <w:bCs/>
                  <w:kern w:val="0"/>
                  <w:sz w:val="22"/>
                  <w:szCs w:val="22"/>
                </w:rPr>
                <w:t>侧扫/视频</w:t>
              </w:r>
            </w:ins>
          </w:p>
        </w:tc>
        <w:tc>
          <w:tcPr>
            <w:tcW w:w="820"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993" w:author="卷卷" w:date="2024-06-21T14:49:58Z"/>
              </w:rPr>
            </w:pPr>
            <w:ins w:id="994" w:author="卷卷" w:date="2024-06-21T14:49:58Z">
              <w:r>
                <w:rPr>
                  <w:rFonts w:hint="eastAsia" w:ascii="宋体" w:hAnsi="宋体" w:eastAsia="宋体" w:cs="宋体"/>
                  <w:b/>
                  <w:bCs/>
                  <w:kern w:val="0"/>
                  <w:sz w:val="22"/>
                  <w:szCs w:val="22"/>
                </w:rPr>
                <w:t>堰闸</w:t>
              </w:r>
            </w:ins>
          </w:p>
        </w:tc>
        <w:tc>
          <w:tcPr>
            <w:tcW w:w="577"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995" w:author="卷卷" w:date="2024-06-21T14:49:58Z"/>
              </w:rPr>
            </w:pPr>
            <w:ins w:id="996" w:author="卷卷" w:date="2024-06-21T14:49:58Z">
              <w:r>
                <w:rPr>
                  <w:rFonts w:hint="eastAsia" w:ascii="宋体" w:hAnsi="宋体" w:eastAsia="宋体" w:cs="宋体"/>
                  <w:b/>
                  <w:bCs/>
                  <w:kern w:val="0"/>
                  <w:sz w:val="22"/>
                  <w:szCs w:val="22"/>
                </w:rPr>
                <w:t>单孔</w:t>
              </w:r>
            </w:ins>
          </w:p>
        </w:tc>
        <w:tc>
          <w:tcPr>
            <w:tcW w:w="820"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997" w:author="卷卷" w:date="2024-06-21T14:49:58Z"/>
              </w:rPr>
            </w:pPr>
            <w:ins w:id="998" w:author="卷卷" w:date="2024-06-21T14:49:58Z">
              <w:r>
                <w:rPr>
                  <w:rFonts w:hint="eastAsia" w:ascii="宋体" w:hAnsi="宋体" w:eastAsia="宋体" w:cs="宋体"/>
                  <w:b/>
                  <w:bCs/>
                  <w:kern w:val="0"/>
                  <w:sz w:val="22"/>
                  <w:szCs w:val="22"/>
                </w:rPr>
                <w:t>电功率</w:t>
              </w:r>
            </w:ins>
          </w:p>
        </w:tc>
        <w:tc>
          <w:tcPr>
            <w:tcW w:w="1033"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999" w:author="卷卷" w:date="2024-06-21T14:49:58Z"/>
              </w:rPr>
            </w:pPr>
          </w:p>
        </w:tc>
        <w:tc>
          <w:tcPr>
            <w:tcW w:w="80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000" w:author="卷卷" w:date="2024-06-21T14:49:58Z"/>
              </w:rPr>
            </w:pPr>
          </w:p>
        </w:tc>
        <w:tc>
          <w:tcPr>
            <w:tcW w:w="140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001" w:author="卷卷" w:date="2024-06-21T14:49:58Z"/>
              </w:rPr>
            </w:pPr>
          </w:p>
        </w:tc>
        <w:tc>
          <w:tcPr>
            <w:tcW w:w="297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002" w:author="卷卷" w:date="2024-06-21T14:49:58Z"/>
              </w:rPr>
            </w:pPr>
          </w:p>
        </w:tc>
      </w:tr>
      <w:tr>
        <w:tblPrEx>
          <w:tblCellMar>
            <w:top w:w="0" w:type="dxa"/>
            <w:left w:w="108" w:type="dxa"/>
            <w:bottom w:w="0" w:type="dxa"/>
            <w:right w:w="108" w:type="dxa"/>
          </w:tblCellMar>
        </w:tblPrEx>
        <w:trPr>
          <w:trHeight w:val="405" w:hRule="atLeast"/>
          <w:ins w:id="1003"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1004" w:author="卷卷" w:date="2024-06-21T14:49:58Z"/>
                <w:rFonts w:ascii="华文仿宋" w:hAnsi="华文仿宋" w:eastAsia="华文仿宋" w:cs="宋体"/>
                <w:kern w:val="0"/>
                <w:sz w:val="22"/>
                <w:szCs w:val="22"/>
              </w:rPr>
            </w:pPr>
            <w:ins w:id="1005" w:author="卷卷" w:date="2024-06-21T14:49:58Z">
              <w:r>
                <w:rPr>
                  <w:rFonts w:hint="eastAsia" w:ascii="华文仿宋" w:hAnsi="华文仿宋" w:eastAsia="华文仿宋" w:cs="宋体"/>
                  <w:kern w:val="0"/>
                  <w:sz w:val="22"/>
                  <w:szCs w:val="22"/>
                </w:rPr>
                <w:t>11</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006" w:author="卷卷" w:date="2024-06-21T14:49:58Z"/>
                <w:rFonts w:ascii="华文仿宋" w:hAnsi="华文仿宋" w:eastAsia="华文仿宋" w:cs="宋体"/>
                <w:kern w:val="0"/>
                <w:szCs w:val="28"/>
              </w:rPr>
            </w:pPr>
            <w:ins w:id="1007" w:author="卷卷" w:date="2024-06-21T14:49:58Z">
              <w:r>
                <w:rPr>
                  <w:rFonts w:hint="eastAsia" w:ascii="华文仿宋" w:hAnsi="华文仿宋" w:eastAsia="华文仿宋" w:cs="宋体"/>
                  <w:kern w:val="0"/>
                  <w:szCs w:val="28"/>
                </w:rPr>
                <w:t>天宇利水信息技术成都有限公司</w:t>
              </w:r>
            </w:ins>
          </w:p>
        </w:tc>
      </w:tr>
      <w:tr>
        <w:tblPrEx>
          <w:tblCellMar>
            <w:top w:w="0" w:type="dxa"/>
            <w:left w:w="108" w:type="dxa"/>
            <w:bottom w:w="0" w:type="dxa"/>
            <w:right w:w="108" w:type="dxa"/>
          </w:tblCellMar>
        </w:tblPrEx>
        <w:trPr>
          <w:trHeight w:val="330" w:hRule="atLeast"/>
          <w:ins w:id="1008"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1009"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10" w:author="卷卷" w:date="2024-06-21T14:49:58Z"/>
                <w:rFonts w:ascii="华文仿宋" w:hAnsi="华文仿宋" w:eastAsia="华文仿宋" w:cs="宋体"/>
                <w:kern w:val="0"/>
                <w:sz w:val="22"/>
                <w:szCs w:val="22"/>
              </w:rPr>
            </w:pPr>
            <w:ins w:id="1011" w:author="卷卷" w:date="2024-06-21T14:49:58Z">
              <w:r>
                <w:rPr>
                  <w:rFonts w:hint="eastAsia" w:ascii="华文仿宋" w:hAnsi="华文仿宋" w:eastAsia="华文仿宋" w:cs="宋体"/>
                  <w:kern w:val="0"/>
                  <w:sz w:val="22"/>
                  <w:szCs w:val="22"/>
                </w:rPr>
                <w:t>TEK-920</w:t>
              </w:r>
            </w:ins>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012" w:author="卷卷" w:date="2024-06-21T14:49:58Z"/>
                <w:rFonts w:ascii="华文仿宋" w:hAnsi="华文仿宋" w:eastAsia="华文仿宋" w:cs="宋体"/>
                <w:kern w:val="0"/>
                <w:sz w:val="22"/>
                <w:szCs w:val="22"/>
              </w:rPr>
            </w:pPr>
            <w:ins w:id="1013" w:author="卷卷" w:date="2024-06-21T14:49:58Z">
              <w:r>
                <w:rPr>
                  <w:rFonts w:hint="eastAsia" w:ascii="华文仿宋" w:hAnsi="华文仿宋" w:eastAsia="华文仿宋" w:cs="宋体"/>
                  <w:kern w:val="0"/>
                  <w:sz w:val="22"/>
                  <w:szCs w:val="22"/>
                </w:rPr>
                <w:t>2022/11/5</w:t>
              </w:r>
            </w:ins>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014" w:author="卷卷" w:date="2024-06-21T14:49:58Z"/>
                <w:rFonts w:ascii="华文仿宋" w:hAnsi="华文仿宋" w:eastAsia="华文仿宋" w:cs="宋体"/>
                <w:kern w:val="0"/>
                <w:sz w:val="22"/>
                <w:szCs w:val="22"/>
              </w:rPr>
            </w:pPr>
            <w:ins w:id="1015" w:author="卷卷" w:date="2024-06-21T14:49:58Z">
              <w:r>
                <w:rPr>
                  <w:rFonts w:hint="eastAsia" w:ascii="华文仿宋" w:hAnsi="华文仿宋" w:eastAsia="华文仿宋" w:cs="宋体"/>
                  <w:kern w:val="0"/>
                  <w:sz w:val="22"/>
                  <w:szCs w:val="22"/>
                </w:rPr>
                <w:t>SC18-01-TYLS-V3.16</w:t>
              </w:r>
            </w:ins>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16" w:author="卷卷" w:date="2024-06-21T14:49:58Z"/>
                <w:rFonts w:ascii="华文仿宋" w:hAnsi="华文仿宋" w:eastAsia="华文仿宋" w:cs="宋体"/>
                <w:kern w:val="0"/>
                <w:sz w:val="22"/>
                <w:szCs w:val="22"/>
              </w:rPr>
            </w:pPr>
            <w:ins w:id="1017" w:author="卷卷" w:date="2024-06-21T14:49:58Z">
              <w:r>
                <w:rPr>
                  <w:rFonts w:hint="eastAsia" w:ascii="华文仿宋" w:hAnsi="华文仿宋" w:eastAsia="华文仿宋" w:cs="宋体"/>
                  <w:kern w:val="0"/>
                  <w:sz w:val="22"/>
                  <w:szCs w:val="22"/>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18" w:author="卷卷" w:date="2024-06-21T14:49:58Z"/>
                <w:rFonts w:ascii="华文仿宋" w:hAnsi="华文仿宋" w:eastAsia="华文仿宋" w:cs="宋体"/>
                <w:kern w:val="0"/>
                <w:sz w:val="22"/>
                <w:szCs w:val="22"/>
              </w:rPr>
            </w:pPr>
            <w:ins w:id="1019" w:author="卷卷" w:date="2024-06-21T14:49:58Z">
              <w:r>
                <w:rPr>
                  <w:rFonts w:hint="eastAsia" w:ascii="华文仿宋" w:hAnsi="华文仿宋" w:eastAsia="华文仿宋" w:cs="宋体"/>
                  <w:kern w:val="0"/>
                  <w:sz w:val="22"/>
                  <w:szCs w:val="22"/>
                </w:rPr>
                <w:t>√</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20" w:author="卷卷" w:date="2024-06-21T14:49:58Z"/>
                <w:rFonts w:ascii="宋体" w:hAnsi="宋体" w:eastAsia="宋体" w:cs="宋体"/>
                <w:kern w:val="0"/>
                <w:sz w:val="22"/>
                <w:szCs w:val="22"/>
              </w:rPr>
            </w:pPr>
            <w:ins w:id="1021" w:author="卷卷" w:date="2024-06-21T14:49:58Z">
              <w:r>
                <w:rPr>
                  <w:rFonts w:hint="eastAsia" w:ascii="宋体" w:hAnsi="宋体" w:eastAsia="宋体"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22" w:author="卷卷" w:date="2024-06-21T14:49:58Z"/>
                <w:rFonts w:ascii="华文仿宋" w:hAnsi="华文仿宋" w:eastAsia="华文仿宋" w:cs="宋体"/>
                <w:kern w:val="0"/>
                <w:sz w:val="22"/>
                <w:szCs w:val="22"/>
              </w:rPr>
            </w:pPr>
            <w:ins w:id="1023" w:author="卷卷" w:date="2024-06-21T14:49:58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24" w:author="卷卷" w:date="2024-06-21T14:49:58Z"/>
                <w:rFonts w:ascii="华文仿宋" w:hAnsi="华文仿宋" w:eastAsia="华文仿宋" w:cs="宋体"/>
                <w:kern w:val="0"/>
                <w:sz w:val="22"/>
                <w:szCs w:val="22"/>
              </w:rPr>
            </w:pPr>
            <w:ins w:id="1025"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26" w:author="卷卷" w:date="2024-06-21T14:49:58Z"/>
                <w:rFonts w:ascii="华文仿宋" w:hAnsi="华文仿宋" w:eastAsia="华文仿宋" w:cs="宋体"/>
                <w:kern w:val="0"/>
                <w:sz w:val="22"/>
                <w:szCs w:val="22"/>
              </w:rPr>
            </w:pPr>
            <w:ins w:id="1027" w:author="卷卷" w:date="2024-06-21T14:49:58Z">
              <w:r>
                <w:rPr>
                  <w:rFonts w:hint="eastAsia" w:ascii="华文仿宋" w:hAnsi="华文仿宋" w:eastAsia="华文仿宋" w:cs="宋体"/>
                  <w:kern w:val="0"/>
                  <w:sz w:val="22"/>
                  <w:szCs w:val="22"/>
                </w:rPr>
                <w:t>　</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28" w:author="卷卷" w:date="2024-06-21T14:49:58Z"/>
                <w:rFonts w:ascii="华文仿宋" w:hAnsi="华文仿宋" w:eastAsia="华文仿宋" w:cs="宋体"/>
                <w:kern w:val="0"/>
                <w:sz w:val="22"/>
                <w:szCs w:val="22"/>
              </w:rPr>
            </w:pPr>
            <w:ins w:id="1029" w:author="卷卷" w:date="2024-06-21T14:49:58Z">
              <w:r>
                <w:rPr>
                  <w:rFonts w:hint="eastAsia" w:ascii="华文仿宋" w:hAnsi="华文仿宋" w:eastAsia="华文仿宋" w:cs="宋体"/>
                  <w:kern w:val="0"/>
                  <w:sz w:val="22"/>
                  <w:szCs w:val="22"/>
                </w:rPr>
                <w:t>16+1</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30" w:author="卷卷" w:date="2024-06-21T14:49:58Z"/>
                <w:rFonts w:ascii="华文仿宋" w:hAnsi="华文仿宋" w:eastAsia="华文仿宋" w:cs="宋体"/>
                <w:kern w:val="0"/>
                <w:sz w:val="22"/>
                <w:szCs w:val="22"/>
              </w:rPr>
            </w:pPr>
            <w:ins w:id="1031" w:author="卷卷" w:date="2024-06-21T14:49:58Z">
              <w:r>
                <w:rPr>
                  <w:rFonts w:hint="eastAsia" w:ascii="华文仿宋" w:hAnsi="华文仿宋" w:eastAsia="华文仿宋" w:cs="宋体"/>
                  <w:kern w:val="0"/>
                  <w:sz w:val="22"/>
                  <w:szCs w:val="22"/>
                </w:rPr>
                <w:t>　</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32" w:author="卷卷" w:date="2024-06-21T14:49:58Z"/>
                <w:rFonts w:ascii="华文仿宋" w:hAnsi="华文仿宋" w:eastAsia="华文仿宋" w:cs="宋体"/>
                <w:kern w:val="0"/>
                <w:sz w:val="22"/>
                <w:szCs w:val="22"/>
              </w:rPr>
            </w:pPr>
            <w:ins w:id="1033" w:author="卷卷" w:date="2024-06-21T14:49:58Z">
              <w:r>
                <w:rPr>
                  <w:rFonts w:hint="eastAsia" w:ascii="华文仿宋" w:hAnsi="华文仿宋" w:eastAsia="华文仿宋" w:cs="宋体"/>
                  <w:kern w:val="0"/>
                  <w:sz w:val="22"/>
                  <w:szCs w:val="22"/>
                </w:rPr>
                <w:t>　</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34" w:author="卷卷" w:date="2024-06-21T14:49:58Z"/>
                <w:rFonts w:ascii="华文仿宋" w:hAnsi="华文仿宋" w:eastAsia="华文仿宋" w:cs="宋体"/>
                <w:kern w:val="0"/>
                <w:sz w:val="22"/>
                <w:szCs w:val="22"/>
              </w:rPr>
            </w:pPr>
            <w:ins w:id="1035" w:author="卷卷" w:date="2024-06-21T14:49:58Z">
              <w:r>
                <w:rPr>
                  <w:rFonts w:hint="eastAsia" w:ascii="华文仿宋" w:hAnsi="华文仿宋" w:eastAsia="华文仿宋" w:cs="宋体"/>
                  <w:kern w:val="0"/>
                  <w:sz w:val="22"/>
                  <w:szCs w:val="22"/>
                </w:rPr>
                <w:t>16</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36" w:author="卷卷" w:date="2024-06-21T14:49:58Z"/>
                <w:rFonts w:ascii="华文仿宋" w:hAnsi="华文仿宋" w:eastAsia="华文仿宋" w:cs="宋体"/>
                <w:kern w:val="0"/>
                <w:sz w:val="22"/>
                <w:szCs w:val="22"/>
              </w:rPr>
            </w:pPr>
            <w:ins w:id="1037" w:author="卷卷" w:date="2024-06-21T14:49:58Z">
              <w:r>
                <w:rPr>
                  <w:rFonts w:hint="eastAsia" w:ascii="华文仿宋" w:hAnsi="华文仿宋" w:eastAsia="华文仿宋" w:cs="宋体"/>
                  <w:kern w:val="0"/>
                  <w:sz w:val="22"/>
                  <w:szCs w:val="22"/>
                </w:rPr>
                <w:t>16</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38" w:author="卷卷" w:date="2024-06-21T14:49:58Z"/>
                <w:rFonts w:ascii="华文仿宋" w:hAnsi="华文仿宋" w:eastAsia="华文仿宋" w:cs="宋体"/>
                <w:kern w:val="0"/>
                <w:sz w:val="22"/>
                <w:szCs w:val="22"/>
              </w:rPr>
            </w:pPr>
            <w:ins w:id="1039" w:author="卷卷" w:date="2024-06-21T14:49:58Z">
              <w:r>
                <w:rPr>
                  <w:rFonts w:hint="eastAsia" w:ascii="华文仿宋" w:hAnsi="华文仿宋" w:eastAsia="华文仿宋" w:cs="宋体"/>
                  <w:kern w:val="0"/>
                  <w:sz w:val="22"/>
                  <w:szCs w:val="22"/>
                </w:rPr>
                <w:t>　</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40" w:author="卷卷" w:date="2024-06-21T14:49:58Z"/>
                <w:rFonts w:ascii="华文仿宋" w:hAnsi="华文仿宋" w:eastAsia="华文仿宋" w:cs="宋体"/>
                <w:kern w:val="0"/>
                <w:sz w:val="22"/>
                <w:szCs w:val="22"/>
              </w:rPr>
            </w:pPr>
            <w:ins w:id="1041" w:author="卷卷" w:date="2024-06-21T14:49:58Z">
              <w:r>
                <w:rPr>
                  <w:rFonts w:hint="eastAsia" w:ascii="华文仿宋" w:hAnsi="华文仿宋" w:eastAsia="华文仿宋" w:cs="宋体"/>
                  <w:kern w:val="0"/>
                  <w:sz w:val="22"/>
                  <w:szCs w:val="22"/>
                </w:rPr>
                <w:t>640*480</w:t>
              </w:r>
            </w:ins>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42" w:author="卷卷" w:date="2024-06-21T14:49:58Z"/>
                <w:rFonts w:ascii="华文仿宋" w:hAnsi="华文仿宋" w:eastAsia="华文仿宋" w:cs="宋体"/>
                <w:kern w:val="0"/>
                <w:sz w:val="22"/>
                <w:szCs w:val="22"/>
              </w:rPr>
            </w:pPr>
            <w:ins w:id="1043" w:author="卷卷" w:date="2024-06-21T14:49:58Z">
              <w:r>
                <w:rPr>
                  <w:rFonts w:hint="eastAsia" w:ascii="华文仿宋" w:hAnsi="华文仿宋" w:eastAsia="华文仿宋"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44" w:author="卷卷" w:date="2024-06-21T14:49:58Z"/>
                <w:rFonts w:ascii="华文仿宋" w:hAnsi="华文仿宋" w:eastAsia="华文仿宋" w:cs="宋体"/>
                <w:kern w:val="0"/>
                <w:sz w:val="22"/>
                <w:szCs w:val="22"/>
              </w:rPr>
            </w:pPr>
            <w:ins w:id="1045" w:author="卷卷" w:date="2024-06-21T14:49:58Z">
              <w:r>
                <w:rPr>
                  <w:rFonts w:hint="eastAsia" w:ascii="华文仿宋" w:hAnsi="华文仿宋" w:eastAsia="华文仿宋" w:cs="宋体"/>
                  <w:kern w:val="0"/>
                  <w:sz w:val="22"/>
                  <w:szCs w:val="22"/>
                </w:rPr>
                <w:t>水雨情通过</w:t>
              </w:r>
            </w:ins>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46" w:author="卷卷" w:date="2024-06-21T14:49:58Z"/>
                <w:rFonts w:ascii="华文仿宋" w:hAnsi="华文仿宋" w:eastAsia="华文仿宋" w:cs="宋体"/>
                <w:kern w:val="0"/>
                <w:sz w:val="22"/>
                <w:szCs w:val="22"/>
              </w:rPr>
            </w:pPr>
            <w:ins w:id="1047" w:author="卷卷" w:date="2024-06-21T14:49:58Z">
              <w:r>
                <w:rPr>
                  <w:rFonts w:hint="eastAsia" w:ascii="华文仿宋" w:hAnsi="华文仿宋" w:eastAsia="华文仿宋" w:cs="宋体"/>
                  <w:kern w:val="0"/>
                  <w:sz w:val="22"/>
                  <w:szCs w:val="22"/>
                </w:rPr>
                <w:t>SCSW008-2011-20221101</w:t>
              </w:r>
            </w:ins>
          </w:p>
        </w:tc>
      </w:tr>
      <w:tr>
        <w:tblPrEx>
          <w:tblCellMar>
            <w:top w:w="0" w:type="dxa"/>
            <w:left w:w="108" w:type="dxa"/>
            <w:bottom w:w="0" w:type="dxa"/>
            <w:right w:w="108" w:type="dxa"/>
          </w:tblCellMar>
        </w:tblPrEx>
        <w:trPr>
          <w:trHeight w:val="405" w:hRule="atLeast"/>
          <w:ins w:id="1048"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1049" w:author="卷卷" w:date="2024-06-21T14:49:58Z"/>
                <w:rFonts w:ascii="华文仿宋" w:hAnsi="华文仿宋" w:eastAsia="华文仿宋" w:cs="宋体"/>
                <w:kern w:val="0"/>
                <w:sz w:val="22"/>
                <w:szCs w:val="22"/>
              </w:rPr>
            </w:pPr>
            <w:ins w:id="1050" w:author="卷卷" w:date="2024-06-21T14:49:58Z">
              <w:r>
                <w:rPr>
                  <w:rFonts w:hint="eastAsia" w:ascii="华文仿宋" w:hAnsi="华文仿宋" w:eastAsia="华文仿宋" w:cs="宋体"/>
                  <w:kern w:val="0"/>
                  <w:sz w:val="22"/>
                  <w:szCs w:val="22"/>
                </w:rPr>
                <w:t>12</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051" w:author="卷卷" w:date="2024-06-21T14:49:58Z"/>
                <w:rFonts w:ascii="华文仿宋" w:hAnsi="华文仿宋" w:eastAsia="华文仿宋" w:cs="宋体"/>
                <w:kern w:val="0"/>
                <w:szCs w:val="28"/>
              </w:rPr>
            </w:pPr>
            <w:ins w:id="1052" w:author="卷卷" w:date="2024-06-21T14:49:58Z">
              <w:r>
                <w:rPr>
                  <w:rFonts w:hint="eastAsia" w:ascii="华文仿宋" w:hAnsi="华文仿宋" w:eastAsia="华文仿宋" w:cs="宋体"/>
                  <w:kern w:val="0"/>
                  <w:szCs w:val="28"/>
                </w:rPr>
                <w:t>唐山平升电子技术开发有限公司</w:t>
              </w:r>
            </w:ins>
          </w:p>
        </w:tc>
      </w:tr>
      <w:tr>
        <w:tblPrEx>
          <w:tblCellMar>
            <w:top w:w="0" w:type="dxa"/>
            <w:left w:w="108" w:type="dxa"/>
            <w:bottom w:w="0" w:type="dxa"/>
            <w:right w:w="108" w:type="dxa"/>
          </w:tblCellMar>
        </w:tblPrEx>
        <w:trPr>
          <w:trHeight w:val="330" w:hRule="atLeast"/>
          <w:ins w:id="1053"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1054"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55" w:author="卷卷" w:date="2024-06-21T14:49:58Z"/>
                <w:rFonts w:ascii="华文仿宋" w:hAnsi="华文仿宋" w:eastAsia="华文仿宋" w:cs="宋体"/>
                <w:kern w:val="0"/>
                <w:sz w:val="22"/>
                <w:szCs w:val="22"/>
              </w:rPr>
            </w:pPr>
            <w:ins w:id="1056" w:author="卷卷" w:date="2024-06-21T14:49:58Z">
              <w:r>
                <w:rPr>
                  <w:rFonts w:hint="eastAsia" w:ascii="华文仿宋" w:hAnsi="华文仿宋" w:eastAsia="华文仿宋" w:cs="宋体"/>
                  <w:kern w:val="0"/>
                  <w:sz w:val="22"/>
                  <w:szCs w:val="22"/>
                </w:rPr>
                <w:t>DATA-9201</w:t>
              </w:r>
            </w:ins>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057" w:author="卷卷" w:date="2024-06-21T14:49:58Z"/>
                <w:rFonts w:ascii="华文仿宋" w:hAnsi="华文仿宋" w:eastAsia="华文仿宋" w:cs="宋体"/>
                <w:kern w:val="0"/>
                <w:sz w:val="22"/>
                <w:szCs w:val="22"/>
              </w:rPr>
            </w:pPr>
            <w:ins w:id="1058" w:author="卷卷" w:date="2024-06-21T14:49:58Z">
              <w:r>
                <w:rPr>
                  <w:rFonts w:hint="eastAsia" w:ascii="华文仿宋" w:hAnsi="华文仿宋" w:eastAsia="华文仿宋" w:cs="宋体"/>
                  <w:kern w:val="0"/>
                  <w:sz w:val="22"/>
                  <w:szCs w:val="22"/>
                </w:rPr>
                <w:t>2022/11/25</w:t>
              </w:r>
            </w:ins>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059" w:author="卷卷" w:date="2024-06-21T14:49:58Z"/>
                <w:rFonts w:ascii="华文仿宋" w:hAnsi="华文仿宋" w:eastAsia="华文仿宋" w:cs="宋体"/>
                <w:kern w:val="0"/>
                <w:sz w:val="22"/>
                <w:szCs w:val="22"/>
              </w:rPr>
            </w:pPr>
            <w:ins w:id="1060" w:author="卷卷" w:date="2024-06-21T14:49:58Z">
              <w:r>
                <w:rPr>
                  <w:rFonts w:hint="eastAsia" w:ascii="华文仿宋" w:hAnsi="华文仿宋" w:eastAsia="华文仿宋" w:cs="宋体"/>
                  <w:kern w:val="0"/>
                  <w:sz w:val="22"/>
                  <w:szCs w:val="22"/>
                </w:rPr>
                <w:t>SC18-01-18PS0101</w:t>
              </w:r>
            </w:ins>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61" w:author="卷卷" w:date="2024-06-21T14:49:58Z"/>
                <w:rFonts w:ascii="华文仿宋" w:hAnsi="华文仿宋" w:eastAsia="华文仿宋" w:cs="宋体"/>
                <w:kern w:val="0"/>
                <w:sz w:val="22"/>
                <w:szCs w:val="22"/>
              </w:rPr>
            </w:pPr>
            <w:ins w:id="1062" w:author="卷卷" w:date="2024-06-21T14:49:58Z">
              <w:r>
                <w:rPr>
                  <w:rFonts w:hint="eastAsia" w:ascii="华文仿宋" w:hAnsi="华文仿宋" w:eastAsia="华文仿宋" w:cs="宋体"/>
                  <w:kern w:val="0"/>
                  <w:sz w:val="22"/>
                  <w:szCs w:val="22"/>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63" w:author="卷卷" w:date="2024-06-21T14:49:58Z"/>
                <w:rFonts w:ascii="华文仿宋" w:hAnsi="华文仿宋" w:eastAsia="华文仿宋" w:cs="宋体"/>
                <w:kern w:val="0"/>
                <w:sz w:val="22"/>
                <w:szCs w:val="22"/>
              </w:rPr>
            </w:pPr>
            <w:ins w:id="1064" w:author="卷卷" w:date="2024-06-21T14:49:58Z">
              <w:r>
                <w:rPr>
                  <w:rFonts w:hint="eastAsia" w:ascii="华文仿宋" w:hAnsi="华文仿宋" w:eastAsia="华文仿宋" w:cs="宋体"/>
                  <w:kern w:val="0"/>
                  <w:sz w:val="22"/>
                  <w:szCs w:val="22"/>
                </w:rPr>
                <w:t>√</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65" w:author="卷卷" w:date="2024-06-21T14:49:58Z"/>
                <w:rFonts w:ascii="华文仿宋" w:hAnsi="华文仿宋" w:eastAsia="华文仿宋" w:cs="宋体"/>
                <w:kern w:val="0"/>
                <w:sz w:val="22"/>
                <w:szCs w:val="22"/>
              </w:rPr>
            </w:pPr>
            <w:ins w:id="1066"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67" w:author="卷卷" w:date="2024-06-21T14:49:58Z"/>
                <w:rFonts w:ascii="华文仿宋" w:hAnsi="华文仿宋" w:eastAsia="华文仿宋" w:cs="宋体"/>
                <w:kern w:val="0"/>
                <w:sz w:val="22"/>
                <w:szCs w:val="22"/>
              </w:rPr>
            </w:pPr>
            <w:ins w:id="1068" w:author="卷卷" w:date="2024-06-21T14:49:58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69" w:author="卷卷" w:date="2024-06-21T14:49:58Z"/>
                <w:rFonts w:ascii="华文仿宋" w:hAnsi="华文仿宋" w:eastAsia="华文仿宋" w:cs="宋体"/>
                <w:kern w:val="0"/>
                <w:sz w:val="22"/>
                <w:szCs w:val="22"/>
              </w:rPr>
            </w:pPr>
            <w:ins w:id="1070"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71" w:author="卷卷" w:date="2024-06-21T14:49:58Z"/>
                <w:rFonts w:ascii="华文仿宋" w:hAnsi="华文仿宋" w:eastAsia="华文仿宋" w:cs="宋体"/>
                <w:kern w:val="0"/>
                <w:sz w:val="22"/>
                <w:szCs w:val="22"/>
              </w:rPr>
            </w:pPr>
            <w:ins w:id="1072" w:author="卷卷" w:date="2024-06-21T14:49:58Z">
              <w:r>
                <w:rPr>
                  <w:rFonts w:hint="eastAsia" w:ascii="华文仿宋" w:hAnsi="华文仿宋" w:eastAsia="华文仿宋" w:cs="宋体"/>
                  <w:kern w:val="0"/>
                  <w:sz w:val="22"/>
                  <w:szCs w:val="22"/>
                </w:rPr>
                <w:t>　</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73" w:author="卷卷" w:date="2024-06-21T14:49:58Z"/>
                <w:rFonts w:ascii="华文仿宋" w:hAnsi="华文仿宋" w:eastAsia="华文仿宋" w:cs="宋体"/>
                <w:kern w:val="0"/>
                <w:sz w:val="22"/>
                <w:szCs w:val="22"/>
              </w:rPr>
            </w:pPr>
            <w:ins w:id="1074" w:author="卷卷" w:date="2024-06-21T14:49:58Z">
              <w:r>
                <w:rPr>
                  <w:rFonts w:hint="eastAsia" w:ascii="华文仿宋" w:hAnsi="华文仿宋" w:eastAsia="华文仿宋" w:cs="宋体"/>
                  <w:kern w:val="0"/>
                  <w:sz w:val="22"/>
                  <w:szCs w:val="22"/>
                </w:rPr>
                <w:t>16+1</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75" w:author="卷卷" w:date="2024-06-21T14:49:58Z"/>
                <w:rFonts w:ascii="华文仿宋" w:hAnsi="华文仿宋" w:eastAsia="华文仿宋" w:cs="宋体"/>
                <w:kern w:val="0"/>
                <w:sz w:val="22"/>
                <w:szCs w:val="22"/>
              </w:rPr>
            </w:pPr>
            <w:ins w:id="1076" w:author="卷卷" w:date="2024-06-21T14:49:58Z">
              <w:r>
                <w:rPr>
                  <w:rFonts w:hint="eastAsia" w:ascii="华文仿宋" w:hAnsi="华文仿宋" w:eastAsia="华文仿宋" w:cs="宋体"/>
                  <w:kern w:val="0"/>
                  <w:sz w:val="22"/>
                  <w:szCs w:val="22"/>
                </w:rPr>
                <w:t>　</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77" w:author="卷卷" w:date="2024-06-21T14:49:58Z"/>
                <w:rFonts w:ascii="华文仿宋" w:hAnsi="华文仿宋" w:eastAsia="华文仿宋" w:cs="宋体"/>
                <w:kern w:val="0"/>
                <w:sz w:val="22"/>
                <w:szCs w:val="22"/>
              </w:rPr>
            </w:pPr>
            <w:ins w:id="1078" w:author="卷卷" w:date="2024-06-21T14:49:58Z">
              <w:r>
                <w:rPr>
                  <w:rFonts w:hint="eastAsia" w:ascii="华文仿宋" w:hAnsi="华文仿宋" w:eastAsia="华文仿宋" w:cs="宋体"/>
                  <w:kern w:val="0"/>
                  <w:sz w:val="22"/>
                  <w:szCs w:val="22"/>
                </w:rPr>
                <w:t>　</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79" w:author="卷卷" w:date="2024-06-21T14:49:58Z"/>
                <w:rFonts w:ascii="华文仿宋" w:hAnsi="华文仿宋" w:eastAsia="华文仿宋" w:cs="宋体"/>
                <w:kern w:val="0"/>
                <w:sz w:val="22"/>
                <w:szCs w:val="22"/>
              </w:rPr>
            </w:pPr>
            <w:ins w:id="1080" w:author="卷卷" w:date="2024-06-21T14:49:58Z">
              <w:r>
                <w:rPr>
                  <w:rFonts w:hint="eastAsia" w:ascii="华文仿宋" w:hAnsi="华文仿宋" w:eastAsia="华文仿宋" w:cs="宋体"/>
                  <w:kern w:val="0"/>
                  <w:sz w:val="22"/>
                  <w:szCs w:val="22"/>
                </w:rPr>
                <w:t>16</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81" w:author="卷卷" w:date="2024-06-21T14:49:58Z"/>
                <w:rFonts w:ascii="华文仿宋" w:hAnsi="华文仿宋" w:eastAsia="华文仿宋" w:cs="宋体"/>
                <w:kern w:val="0"/>
                <w:sz w:val="22"/>
                <w:szCs w:val="22"/>
              </w:rPr>
            </w:pPr>
            <w:ins w:id="1082" w:author="卷卷" w:date="2024-06-21T14:49:58Z">
              <w:r>
                <w:rPr>
                  <w:rFonts w:hint="eastAsia" w:ascii="华文仿宋" w:hAnsi="华文仿宋" w:eastAsia="华文仿宋" w:cs="宋体"/>
                  <w:kern w:val="0"/>
                  <w:sz w:val="22"/>
                  <w:szCs w:val="22"/>
                </w:rPr>
                <w:t>16</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83" w:author="卷卷" w:date="2024-06-21T14:49:58Z"/>
                <w:rFonts w:ascii="华文仿宋" w:hAnsi="华文仿宋" w:eastAsia="华文仿宋" w:cs="宋体"/>
                <w:kern w:val="0"/>
                <w:sz w:val="22"/>
                <w:szCs w:val="22"/>
              </w:rPr>
            </w:pPr>
            <w:ins w:id="1084" w:author="卷卷" w:date="2024-06-21T14:49:58Z">
              <w:r>
                <w:rPr>
                  <w:rFonts w:hint="eastAsia" w:ascii="华文仿宋" w:hAnsi="华文仿宋" w:eastAsia="华文仿宋" w:cs="宋体"/>
                  <w:kern w:val="0"/>
                  <w:sz w:val="22"/>
                  <w:szCs w:val="22"/>
                </w:rPr>
                <w:t>　</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85" w:author="卷卷" w:date="2024-06-21T14:49:58Z"/>
                <w:rFonts w:ascii="华文仿宋" w:hAnsi="华文仿宋" w:eastAsia="华文仿宋" w:cs="宋体"/>
                <w:kern w:val="0"/>
                <w:sz w:val="22"/>
                <w:szCs w:val="22"/>
              </w:rPr>
            </w:pPr>
            <w:ins w:id="1086" w:author="卷卷" w:date="2024-06-21T14:49:58Z">
              <w:r>
                <w:rPr>
                  <w:rFonts w:hint="eastAsia" w:ascii="华文仿宋" w:hAnsi="华文仿宋" w:eastAsia="华文仿宋" w:cs="宋体"/>
                  <w:kern w:val="0"/>
                  <w:sz w:val="22"/>
                  <w:szCs w:val="22"/>
                </w:rPr>
                <w:t>1024*768</w:t>
              </w:r>
            </w:ins>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87" w:author="卷卷" w:date="2024-06-21T14:49:58Z"/>
                <w:rFonts w:ascii="华文仿宋" w:hAnsi="华文仿宋" w:eastAsia="华文仿宋" w:cs="宋体"/>
                <w:kern w:val="0"/>
                <w:sz w:val="22"/>
                <w:szCs w:val="22"/>
              </w:rPr>
            </w:pPr>
            <w:ins w:id="1088" w:author="卷卷" w:date="2024-06-21T14:49:58Z">
              <w:r>
                <w:rPr>
                  <w:rFonts w:hint="eastAsia" w:ascii="华文仿宋" w:hAnsi="华文仿宋" w:eastAsia="华文仿宋"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89" w:author="卷卷" w:date="2024-06-21T14:49:58Z"/>
                <w:rFonts w:ascii="华文仿宋" w:hAnsi="华文仿宋" w:eastAsia="华文仿宋" w:cs="宋体"/>
                <w:kern w:val="0"/>
                <w:sz w:val="22"/>
                <w:szCs w:val="22"/>
              </w:rPr>
            </w:pPr>
            <w:ins w:id="1090" w:author="卷卷" w:date="2024-06-21T14:49:58Z">
              <w:r>
                <w:rPr>
                  <w:rFonts w:hint="eastAsia" w:ascii="华文仿宋" w:hAnsi="华文仿宋" w:eastAsia="华文仿宋" w:cs="宋体"/>
                  <w:kern w:val="0"/>
                  <w:sz w:val="22"/>
                  <w:szCs w:val="22"/>
                </w:rPr>
                <w:t>水雨情通过</w:t>
              </w:r>
            </w:ins>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091" w:author="卷卷" w:date="2024-06-21T14:49:58Z"/>
                <w:rFonts w:ascii="华文仿宋" w:hAnsi="华文仿宋" w:eastAsia="华文仿宋" w:cs="宋体"/>
                <w:kern w:val="0"/>
                <w:sz w:val="22"/>
                <w:szCs w:val="22"/>
              </w:rPr>
            </w:pPr>
            <w:ins w:id="1092" w:author="卷卷" w:date="2024-06-21T14:49:58Z">
              <w:r>
                <w:rPr>
                  <w:rFonts w:hint="eastAsia" w:ascii="华文仿宋" w:hAnsi="华文仿宋" w:eastAsia="华文仿宋" w:cs="宋体"/>
                  <w:kern w:val="0"/>
                  <w:sz w:val="22"/>
                  <w:szCs w:val="22"/>
                </w:rPr>
                <w:t>SCSW008-2011-20221102</w:t>
              </w:r>
            </w:ins>
          </w:p>
        </w:tc>
      </w:tr>
      <w:tr>
        <w:tblPrEx>
          <w:tblCellMar>
            <w:top w:w="0" w:type="dxa"/>
            <w:left w:w="108" w:type="dxa"/>
            <w:bottom w:w="0" w:type="dxa"/>
            <w:right w:w="108" w:type="dxa"/>
          </w:tblCellMar>
        </w:tblPrEx>
        <w:trPr>
          <w:trHeight w:val="405" w:hRule="atLeast"/>
          <w:ins w:id="1093"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1094" w:author="卷卷" w:date="2024-06-21T14:49:58Z"/>
                <w:rFonts w:ascii="华文仿宋" w:hAnsi="华文仿宋" w:eastAsia="华文仿宋" w:cs="宋体"/>
                <w:kern w:val="0"/>
                <w:sz w:val="22"/>
                <w:szCs w:val="22"/>
              </w:rPr>
            </w:pPr>
            <w:ins w:id="1095" w:author="卷卷" w:date="2024-06-21T14:49:58Z">
              <w:r>
                <w:rPr>
                  <w:rFonts w:hint="eastAsia" w:ascii="华文仿宋" w:hAnsi="华文仿宋" w:eastAsia="华文仿宋" w:cs="宋体"/>
                  <w:kern w:val="0"/>
                  <w:sz w:val="22"/>
                  <w:szCs w:val="22"/>
                </w:rPr>
                <w:t>13</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096" w:author="卷卷" w:date="2024-06-21T14:49:58Z"/>
                <w:rFonts w:ascii="华文仿宋" w:hAnsi="华文仿宋" w:eastAsia="华文仿宋" w:cs="宋体"/>
                <w:kern w:val="0"/>
                <w:szCs w:val="28"/>
              </w:rPr>
            </w:pPr>
            <w:ins w:id="1097" w:author="卷卷" w:date="2024-06-21T14:49:58Z">
              <w:r>
                <w:rPr>
                  <w:rFonts w:hint="eastAsia" w:ascii="华文仿宋" w:hAnsi="华文仿宋" w:eastAsia="华文仿宋" w:cs="宋体"/>
                  <w:kern w:val="0"/>
                  <w:szCs w:val="28"/>
                </w:rPr>
                <w:t>江苏南水科技有限公司</w:t>
              </w:r>
            </w:ins>
          </w:p>
        </w:tc>
      </w:tr>
      <w:tr>
        <w:tblPrEx>
          <w:tblCellMar>
            <w:top w:w="0" w:type="dxa"/>
            <w:left w:w="108" w:type="dxa"/>
            <w:bottom w:w="0" w:type="dxa"/>
            <w:right w:w="108" w:type="dxa"/>
          </w:tblCellMar>
        </w:tblPrEx>
        <w:trPr>
          <w:trHeight w:val="330" w:hRule="atLeast"/>
          <w:ins w:id="1098"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1099"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00" w:author="卷卷" w:date="2024-06-21T14:49:58Z"/>
                <w:rFonts w:ascii="华文仿宋" w:hAnsi="华文仿宋" w:eastAsia="华文仿宋" w:cs="宋体"/>
                <w:kern w:val="0"/>
                <w:sz w:val="22"/>
                <w:szCs w:val="22"/>
              </w:rPr>
            </w:pPr>
            <w:ins w:id="1101" w:author="卷卷" w:date="2024-06-21T14:49:58Z">
              <w:r>
                <w:rPr>
                  <w:rFonts w:hint="eastAsia" w:ascii="华文仿宋" w:hAnsi="华文仿宋" w:eastAsia="华文仿宋" w:cs="宋体"/>
                  <w:kern w:val="0"/>
                  <w:sz w:val="22"/>
                  <w:szCs w:val="22"/>
                </w:rPr>
                <w:t>YSQ-1</w:t>
              </w:r>
            </w:ins>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102" w:author="卷卷" w:date="2024-06-21T14:49:58Z"/>
                <w:rFonts w:ascii="华文仿宋" w:hAnsi="华文仿宋" w:eastAsia="华文仿宋" w:cs="宋体"/>
                <w:kern w:val="0"/>
                <w:sz w:val="22"/>
                <w:szCs w:val="22"/>
              </w:rPr>
            </w:pPr>
            <w:ins w:id="1103" w:author="卷卷" w:date="2024-06-21T14:49:58Z">
              <w:r>
                <w:rPr>
                  <w:rFonts w:hint="eastAsia" w:ascii="华文仿宋" w:hAnsi="华文仿宋" w:eastAsia="华文仿宋" w:cs="宋体"/>
                  <w:kern w:val="0"/>
                  <w:sz w:val="22"/>
                  <w:szCs w:val="22"/>
                </w:rPr>
                <w:t>2023/1/18</w:t>
              </w:r>
            </w:ins>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104" w:author="卷卷" w:date="2024-06-21T14:49:58Z"/>
                <w:rFonts w:ascii="华文仿宋" w:hAnsi="华文仿宋" w:eastAsia="华文仿宋" w:cs="宋体"/>
                <w:kern w:val="0"/>
                <w:sz w:val="22"/>
                <w:szCs w:val="22"/>
              </w:rPr>
            </w:pPr>
            <w:ins w:id="1105" w:author="卷卷" w:date="2024-06-21T14:49:58Z">
              <w:r>
                <w:rPr>
                  <w:rFonts w:hint="eastAsia" w:ascii="华文仿宋" w:hAnsi="华文仿宋" w:eastAsia="华文仿宋" w:cs="宋体"/>
                  <w:kern w:val="0"/>
                  <w:sz w:val="22"/>
                  <w:szCs w:val="22"/>
                </w:rPr>
                <w:t>SC18-01-11NSKJ01</w:t>
              </w:r>
            </w:ins>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06" w:author="卷卷" w:date="2024-06-21T14:49:58Z"/>
                <w:rFonts w:ascii="华文仿宋" w:hAnsi="华文仿宋" w:eastAsia="华文仿宋" w:cs="宋体"/>
                <w:kern w:val="0"/>
                <w:sz w:val="22"/>
                <w:szCs w:val="22"/>
              </w:rPr>
            </w:pPr>
            <w:ins w:id="1107" w:author="卷卷" w:date="2024-06-21T14:49:58Z">
              <w:r>
                <w:rPr>
                  <w:rFonts w:hint="eastAsia" w:ascii="华文仿宋" w:hAnsi="华文仿宋" w:eastAsia="华文仿宋" w:cs="宋体"/>
                  <w:kern w:val="0"/>
                  <w:sz w:val="22"/>
                  <w:szCs w:val="22"/>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08" w:author="卷卷" w:date="2024-06-21T14:49:58Z"/>
                <w:rFonts w:ascii="华文仿宋" w:hAnsi="华文仿宋" w:eastAsia="华文仿宋" w:cs="宋体"/>
                <w:kern w:val="0"/>
                <w:sz w:val="22"/>
                <w:szCs w:val="22"/>
              </w:rPr>
            </w:pPr>
            <w:ins w:id="1109" w:author="卷卷" w:date="2024-06-21T14:49:58Z">
              <w:r>
                <w:rPr>
                  <w:rFonts w:hint="eastAsia" w:ascii="华文仿宋" w:hAnsi="华文仿宋" w:eastAsia="华文仿宋" w:cs="宋体"/>
                  <w:kern w:val="0"/>
                  <w:sz w:val="22"/>
                  <w:szCs w:val="22"/>
                </w:rPr>
                <w:t>√</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10" w:author="卷卷" w:date="2024-06-21T14:49:58Z"/>
                <w:rFonts w:ascii="华文仿宋" w:hAnsi="华文仿宋" w:eastAsia="华文仿宋" w:cs="宋体"/>
                <w:kern w:val="0"/>
                <w:sz w:val="22"/>
                <w:szCs w:val="22"/>
              </w:rPr>
            </w:pPr>
            <w:ins w:id="1111"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12" w:author="卷卷" w:date="2024-06-21T14:49:58Z"/>
                <w:rFonts w:ascii="华文仿宋" w:hAnsi="华文仿宋" w:eastAsia="华文仿宋" w:cs="宋体"/>
                <w:kern w:val="0"/>
                <w:sz w:val="22"/>
                <w:szCs w:val="22"/>
              </w:rPr>
            </w:pPr>
            <w:ins w:id="1113" w:author="卷卷" w:date="2024-06-21T14:49:58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14" w:author="卷卷" w:date="2024-06-21T14:49:58Z"/>
                <w:rFonts w:ascii="华文仿宋" w:hAnsi="华文仿宋" w:eastAsia="华文仿宋" w:cs="宋体"/>
                <w:kern w:val="0"/>
                <w:sz w:val="22"/>
                <w:szCs w:val="22"/>
              </w:rPr>
            </w:pPr>
            <w:ins w:id="1115"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16" w:author="卷卷" w:date="2024-06-21T14:49:58Z"/>
                <w:rFonts w:ascii="华文仿宋" w:hAnsi="华文仿宋" w:eastAsia="华文仿宋" w:cs="宋体"/>
                <w:kern w:val="0"/>
                <w:sz w:val="22"/>
                <w:szCs w:val="22"/>
              </w:rPr>
            </w:pPr>
            <w:ins w:id="1117" w:author="卷卷" w:date="2024-06-21T14:49:58Z">
              <w:r>
                <w:rPr>
                  <w:rFonts w:hint="eastAsia" w:ascii="华文仿宋" w:hAnsi="华文仿宋" w:eastAsia="华文仿宋" w:cs="宋体"/>
                  <w:kern w:val="0"/>
                  <w:sz w:val="22"/>
                  <w:szCs w:val="22"/>
                </w:rPr>
                <w:t>　</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18" w:author="卷卷" w:date="2024-06-21T14:49:58Z"/>
                <w:rFonts w:ascii="华文仿宋" w:hAnsi="华文仿宋" w:eastAsia="华文仿宋" w:cs="宋体"/>
                <w:kern w:val="0"/>
                <w:sz w:val="22"/>
                <w:szCs w:val="22"/>
              </w:rPr>
            </w:pPr>
            <w:ins w:id="1119" w:author="卷卷" w:date="2024-06-21T14:49:58Z">
              <w:r>
                <w:rPr>
                  <w:rFonts w:hint="eastAsia" w:ascii="华文仿宋" w:hAnsi="华文仿宋" w:eastAsia="华文仿宋" w:cs="宋体"/>
                  <w:kern w:val="0"/>
                  <w:sz w:val="22"/>
                  <w:szCs w:val="22"/>
                </w:rPr>
                <w:t>16+1</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20" w:author="卷卷" w:date="2024-06-21T14:49:58Z"/>
                <w:rFonts w:ascii="华文仿宋" w:hAnsi="华文仿宋" w:eastAsia="华文仿宋" w:cs="宋体"/>
                <w:kern w:val="0"/>
                <w:sz w:val="22"/>
                <w:szCs w:val="22"/>
              </w:rPr>
            </w:pPr>
            <w:ins w:id="1121" w:author="卷卷" w:date="2024-06-21T14:49:58Z">
              <w:r>
                <w:rPr>
                  <w:rFonts w:hint="eastAsia" w:ascii="华文仿宋" w:hAnsi="华文仿宋" w:eastAsia="华文仿宋" w:cs="宋体"/>
                  <w:kern w:val="0"/>
                  <w:sz w:val="22"/>
                  <w:szCs w:val="22"/>
                </w:rPr>
                <w:t>　</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22" w:author="卷卷" w:date="2024-06-21T14:49:58Z"/>
                <w:rFonts w:ascii="华文仿宋" w:hAnsi="华文仿宋" w:eastAsia="华文仿宋" w:cs="宋体"/>
                <w:kern w:val="0"/>
                <w:sz w:val="22"/>
                <w:szCs w:val="22"/>
              </w:rPr>
            </w:pPr>
            <w:ins w:id="1123" w:author="卷卷" w:date="2024-06-21T14:49:58Z">
              <w:r>
                <w:rPr>
                  <w:rFonts w:hint="eastAsia" w:ascii="华文仿宋" w:hAnsi="华文仿宋" w:eastAsia="华文仿宋" w:cs="宋体"/>
                  <w:kern w:val="0"/>
                  <w:sz w:val="22"/>
                  <w:szCs w:val="22"/>
                </w:rPr>
                <w:t>　</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24" w:author="卷卷" w:date="2024-06-21T14:49:58Z"/>
                <w:rFonts w:ascii="华文仿宋" w:hAnsi="华文仿宋" w:eastAsia="华文仿宋" w:cs="宋体"/>
                <w:kern w:val="0"/>
                <w:sz w:val="22"/>
                <w:szCs w:val="22"/>
              </w:rPr>
            </w:pPr>
            <w:ins w:id="1125" w:author="卷卷" w:date="2024-06-21T14:49:58Z">
              <w:r>
                <w:rPr>
                  <w:rFonts w:hint="eastAsia" w:ascii="华文仿宋" w:hAnsi="华文仿宋" w:eastAsia="华文仿宋" w:cs="宋体"/>
                  <w:kern w:val="0"/>
                  <w:sz w:val="22"/>
                  <w:szCs w:val="22"/>
                </w:rPr>
                <w:t>32</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26" w:author="卷卷" w:date="2024-06-21T14:49:58Z"/>
                <w:rFonts w:ascii="华文仿宋" w:hAnsi="华文仿宋" w:eastAsia="华文仿宋" w:cs="宋体"/>
                <w:kern w:val="0"/>
                <w:sz w:val="22"/>
                <w:szCs w:val="22"/>
              </w:rPr>
            </w:pPr>
            <w:ins w:id="1127" w:author="卷卷" w:date="2024-06-21T14:49:58Z">
              <w:r>
                <w:rPr>
                  <w:rFonts w:hint="eastAsia" w:ascii="华文仿宋" w:hAnsi="华文仿宋" w:eastAsia="华文仿宋" w:cs="宋体"/>
                  <w:kern w:val="0"/>
                  <w:sz w:val="22"/>
                  <w:szCs w:val="22"/>
                </w:rPr>
                <w:t>32</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28" w:author="卷卷" w:date="2024-06-21T14:49:58Z"/>
                <w:rFonts w:ascii="华文仿宋" w:hAnsi="华文仿宋" w:eastAsia="华文仿宋" w:cs="宋体"/>
                <w:kern w:val="0"/>
                <w:sz w:val="22"/>
                <w:szCs w:val="22"/>
              </w:rPr>
            </w:pPr>
            <w:ins w:id="1129" w:author="卷卷" w:date="2024-06-21T14:49:58Z">
              <w:r>
                <w:rPr>
                  <w:rFonts w:hint="eastAsia" w:ascii="华文仿宋" w:hAnsi="华文仿宋" w:eastAsia="华文仿宋" w:cs="宋体"/>
                  <w:kern w:val="0"/>
                  <w:sz w:val="22"/>
                  <w:szCs w:val="22"/>
                </w:rPr>
                <w:t>　</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30" w:author="卷卷" w:date="2024-06-21T14:49:58Z"/>
                <w:rFonts w:ascii="华文仿宋" w:hAnsi="华文仿宋" w:eastAsia="华文仿宋" w:cs="宋体"/>
                <w:kern w:val="0"/>
                <w:sz w:val="22"/>
                <w:szCs w:val="22"/>
              </w:rPr>
            </w:pPr>
            <w:ins w:id="1131" w:author="卷卷" w:date="2024-06-21T14:49:58Z">
              <w:r>
                <w:rPr>
                  <w:rFonts w:hint="eastAsia" w:ascii="华文仿宋" w:hAnsi="华文仿宋" w:eastAsia="华文仿宋" w:cs="宋体"/>
                  <w:kern w:val="0"/>
                  <w:sz w:val="22"/>
                  <w:szCs w:val="22"/>
                </w:rPr>
                <w:t>1280*720</w:t>
              </w:r>
            </w:ins>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32" w:author="卷卷" w:date="2024-06-21T14:49:58Z"/>
                <w:rFonts w:ascii="华文仿宋" w:hAnsi="华文仿宋" w:eastAsia="华文仿宋" w:cs="宋体"/>
                <w:kern w:val="0"/>
                <w:sz w:val="22"/>
                <w:szCs w:val="22"/>
              </w:rPr>
            </w:pPr>
            <w:ins w:id="1133" w:author="卷卷" w:date="2024-06-21T14:49:58Z">
              <w:r>
                <w:rPr>
                  <w:rFonts w:hint="eastAsia" w:ascii="华文仿宋" w:hAnsi="华文仿宋" w:eastAsia="华文仿宋"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34" w:author="卷卷" w:date="2024-06-21T14:49:58Z"/>
                <w:rFonts w:ascii="华文仿宋" w:hAnsi="华文仿宋" w:eastAsia="华文仿宋" w:cs="宋体"/>
                <w:kern w:val="0"/>
                <w:sz w:val="22"/>
                <w:szCs w:val="22"/>
              </w:rPr>
            </w:pPr>
            <w:ins w:id="1135" w:author="卷卷" w:date="2024-06-21T14:49:58Z">
              <w:r>
                <w:rPr>
                  <w:rFonts w:hint="eastAsia" w:ascii="华文仿宋" w:hAnsi="华文仿宋" w:eastAsia="华文仿宋" w:cs="宋体"/>
                  <w:kern w:val="0"/>
                  <w:sz w:val="22"/>
                  <w:szCs w:val="22"/>
                </w:rPr>
                <w:t>水雨情通过</w:t>
              </w:r>
            </w:ins>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36" w:author="卷卷" w:date="2024-06-21T14:49:58Z"/>
                <w:rFonts w:ascii="华文仿宋" w:hAnsi="华文仿宋" w:eastAsia="华文仿宋" w:cs="宋体"/>
                <w:kern w:val="0"/>
                <w:sz w:val="22"/>
                <w:szCs w:val="22"/>
              </w:rPr>
            </w:pPr>
            <w:ins w:id="1137" w:author="卷卷" w:date="2024-06-21T14:49:58Z">
              <w:r>
                <w:rPr>
                  <w:rFonts w:hint="eastAsia" w:ascii="华文仿宋" w:hAnsi="华文仿宋" w:eastAsia="华文仿宋" w:cs="宋体"/>
                  <w:kern w:val="0"/>
                  <w:sz w:val="22"/>
                  <w:szCs w:val="22"/>
                </w:rPr>
                <w:t>SCSW008-2011-20230101</w:t>
              </w:r>
            </w:ins>
          </w:p>
        </w:tc>
      </w:tr>
      <w:tr>
        <w:tblPrEx>
          <w:tblCellMar>
            <w:top w:w="0" w:type="dxa"/>
            <w:left w:w="108" w:type="dxa"/>
            <w:bottom w:w="0" w:type="dxa"/>
            <w:right w:w="108" w:type="dxa"/>
          </w:tblCellMar>
        </w:tblPrEx>
        <w:trPr>
          <w:trHeight w:val="405" w:hRule="atLeast"/>
          <w:ins w:id="1138"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1139" w:author="卷卷" w:date="2024-06-21T14:49:58Z"/>
                <w:rFonts w:ascii="华文仿宋" w:hAnsi="华文仿宋" w:eastAsia="华文仿宋" w:cs="宋体"/>
                <w:kern w:val="0"/>
                <w:sz w:val="22"/>
                <w:szCs w:val="22"/>
              </w:rPr>
            </w:pPr>
            <w:ins w:id="1140" w:author="卷卷" w:date="2024-06-21T14:49:58Z">
              <w:r>
                <w:rPr>
                  <w:rFonts w:hint="eastAsia" w:ascii="华文仿宋" w:hAnsi="华文仿宋" w:eastAsia="华文仿宋" w:cs="宋体"/>
                  <w:kern w:val="0"/>
                  <w:sz w:val="22"/>
                  <w:szCs w:val="22"/>
                </w:rPr>
                <w:t>14</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141" w:author="卷卷" w:date="2024-06-21T14:49:58Z"/>
                <w:rFonts w:ascii="华文仿宋" w:hAnsi="华文仿宋" w:eastAsia="华文仿宋" w:cs="宋体"/>
                <w:kern w:val="0"/>
                <w:szCs w:val="28"/>
              </w:rPr>
            </w:pPr>
            <w:ins w:id="1142" w:author="卷卷" w:date="2024-06-21T14:49:58Z">
              <w:r>
                <w:rPr>
                  <w:rFonts w:hint="eastAsia" w:ascii="华文仿宋" w:hAnsi="华文仿宋" w:eastAsia="华文仿宋" w:cs="宋体"/>
                  <w:kern w:val="0"/>
                  <w:szCs w:val="28"/>
                </w:rPr>
                <w:t>山脉科技股份有限责任公司</w:t>
              </w:r>
            </w:ins>
          </w:p>
        </w:tc>
      </w:tr>
      <w:tr>
        <w:tblPrEx>
          <w:tblCellMar>
            <w:top w:w="0" w:type="dxa"/>
            <w:left w:w="108" w:type="dxa"/>
            <w:bottom w:w="0" w:type="dxa"/>
            <w:right w:w="108" w:type="dxa"/>
          </w:tblCellMar>
        </w:tblPrEx>
        <w:trPr>
          <w:trHeight w:val="330" w:hRule="atLeast"/>
          <w:ins w:id="1143"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1144"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45" w:author="卷卷" w:date="2024-06-21T14:49:58Z"/>
                <w:rFonts w:ascii="华文仿宋" w:hAnsi="华文仿宋" w:eastAsia="华文仿宋" w:cs="宋体"/>
                <w:kern w:val="0"/>
                <w:sz w:val="22"/>
                <w:szCs w:val="22"/>
              </w:rPr>
            </w:pPr>
            <w:ins w:id="1146" w:author="卷卷" w:date="2024-06-21T14:49:58Z">
              <w:r>
                <w:rPr>
                  <w:rFonts w:hint="eastAsia" w:ascii="华文仿宋" w:hAnsi="华文仿宋" w:eastAsia="华文仿宋" w:cs="宋体"/>
                  <w:kern w:val="0"/>
                  <w:sz w:val="22"/>
                  <w:szCs w:val="22"/>
                </w:rPr>
                <w:t>SUMMIT-W1000型</w:t>
              </w:r>
            </w:ins>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147" w:author="卷卷" w:date="2024-06-21T14:49:58Z"/>
                <w:rFonts w:ascii="华文仿宋" w:hAnsi="华文仿宋" w:eastAsia="华文仿宋" w:cs="宋体"/>
                <w:kern w:val="0"/>
                <w:sz w:val="22"/>
                <w:szCs w:val="22"/>
              </w:rPr>
            </w:pPr>
            <w:ins w:id="1148" w:author="卷卷" w:date="2024-06-21T14:49:58Z">
              <w:r>
                <w:rPr>
                  <w:rFonts w:hint="eastAsia" w:ascii="华文仿宋" w:hAnsi="华文仿宋" w:eastAsia="华文仿宋" w:cs="宋体"/>
                  <w:kern w:val="0"/>
                  <w:sz w:val="22"/>
                  <w:szCs w:val="22"/>
                </w:rPr>
                <w:t>2023/2/8</w:t>
              </w:r>
            </w:ins>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149" w:author="卷卷" w:date="2024-06-21T14:49:58Z"/>
                <w:rFonts w:ascii="华文仿宋" w:hAnsi="华文仿宋" w:eastAsia="华文仿宋" w:cs="宋体"/>
                <w:kern w:val="0"/>
                <w:sz w:val="22"/>
                <w:szCs w:val="22"/>
              </w:rPr>
            </w:pPr>
            <w:ins w:id="1150" w:author="卷卷" w:date="2024-06-21T14:49:58Z">
              <w:r>
                <w:rPr>
                  <w:rFonts w:hint="eastAsia" w:ascii="华文仿宋" w:hAnsi="华文仿宋" w:eastAsia="华文仿宋" w:cs="宋体"/>
                  <w:kern w:val="0"/>
                  <w:sz w:val="22"/>
                  <w:szCs w:val="22"/>
                </w:rPr>
                <w:t>SC18-01-SM-RTU-V1.0</w:t>
              </w:r>
            </w:ins>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51" w:author="卷卷" w:date="2024-06-21T14:49:58Z"/>
                <w:rFonts w:ascii="华文仿宋" w:hAnsi="华文仿宋" w:eastAsia="华文仿宋" w:cs="宋体"/>
                <w:kern w:val="0"/>
                <w:sz w:val="22"/>
                <w:szCs w:val="22"/>
              </w:rPr>
            </w:pPr>
            <w:ins w:id="1152" w:author="卷卷" w:date="2024-06-21T14:49:58Z">
              <w:r>
                <w:rPr>
                  <w:rFonts w:hint="eastAsia" w:ascii="华文仿宋" w:hAnsi="华文仿宋" w:eastAsia="华文仿宋" w:cs="宋体"/>
                  <w:kern w:val="0"/>
                  <w:sz w:val="22"/>
                  <w:szCs w:val="22"/>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53" w:author="卷卷" w:date="2024-06-21T14:49:58Z"/>
                <w:rFonts w:ascii="华文仿宋" w:hAnsi="华文仿宋" w:eastAsia="华文仿宋" w:cs="宋体"/>
                <w:kern w:val="0"/>
                <w:sz w:val="22"/>
                <w:szCs w:val="22"/>
              </w:rPr>
            </w:pPr>
            <w:ins w:id="1154" w:author="卷卷" w:date="2024-06-21T14:49:58Z">
              <w:r>
                <w:rPr>
                  <w:rFonts w:hint="eastAsia" w:ascii="华文仿宋" w:hAnsi="华文仿宋" w:eastAsia="华文仿宋" w:cs="宋体"/>
                  <w:kern w:val="0"/>
                  <w:sz w:val="22"/>
                  <w:szCs w:val="22"/>
                </w:rPr>
                <w:t>√</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55" w:author="卷卷" w:date="2024-06-21T14:49:58Z"/>
                <w:rFonts w:ascii="华文仿宋" w:hAnsi="华文仿宋" w:eastAsia="华文仿宋" w:cs="宋体"/>
                <w:kern w:val="0"/>
                <w:sz w:val="22"/>
                <w:szCs w:val="22"/>
              </w:rPr>
            </w:pPr>
            <w:ins w:id="1156"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57" w:author="卷卷" w:date="2024-06-21T14:49:58Z"/>
                <w:rFonts w:ascii="华文仿宋" w:hAnsi="华文仿宋" w:eastAsia="华文仿宋" w:cs="宋体"/>
                <w:kern w:val="0"/>
                <w:sz w:val="22"/>
                <w:szCs w:val="22"/>
              </w:rPr>
            </w:pPr>
            <w:ins w:id="1158" w:author="卷卷" w:date="2024-06-21T14:49:58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59" w:author="卷卷" w:date="2024-06-21T14:49:58Z"/>
                <w:rFonts w:ascii="华文仿宋" w:hAnsi="华文仿宋" w:eastAsia="华文仿宋" w:cs="宋体"/>
                <w:kern w:val="0"/>
                <w:sz w:val="22"/>
                <w:szCs w:val="22"/>
              </w:rPr>
            </w:pPr>
            <w:ins w:id="1160"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61" w:author="卷卷" w:date="2024-06-21T14:49:58Z"/>
                <w:rFonts w:ascii="华文仿宋" w:hAnsi="华文仿宋" w:eastAsia="华文仿宋" w:cs="宋体"/>
                <w:kern w:val="0"/>
                <w:sz w:val="22"/>
                <w:szCs w:val="22"/>
              </w:rPr>
            </w:pPr>
            <w:ins w:id="1162" w:author="卷卷" w:date="2024-06-21T14:49:58Z">
              <w:r>
                <w:rPr>
                  <w:rFonts w:hint="eastAsia" w:ascii="华文仿宋" w:hAnsi="华文仿宋" w:eastAsia="华文仿宋" w:cs="宋体"/>
                  <w:kern w:val="0"/>
                  <w:sz w:val="22"/>
                  <w:szCs w:val="22"/>
                </w:rPr>
                <w:t>　</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63" w:author="卷卷" w:date="2024-06-21T14:49:58Z"/>
                <w:rFonts w:ascii="华文仿宋" w:hAnsi="华文仿宋" w:eastAsia="华文仿宋" w:cs="宋体"/>
                <w:kern w:val="0"/>
                <w:sz w:val="22"/>
                <w:szCs w:val="22"/>
              </w:rPr>
            </w:pPr>
            <w:ins w:id="1164" w:author="卷卷" w:date="2024-06-21T14:49:58Z">
              <w:r>
                <w:rPr>
                  <w:rFonts w:hint="eastAsia" w:ascii="华文仿宋" w:hAnsi="华文仿宋" w:eastAsia="华文仿宋" w:cs="宋体"/>
                  <w:kern w:val="0"/>
                  <w:sz w:val="22"/>
                  <w:szCs w:val="22"/>
                </w:rPr>
                <w:t>16+1</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65" w:author="卷卷" w:date="2024-06-21T14:49:58Z"/>
                <w:rFonts w:ascii="华文仿宋" w:hAnsi="华文仿宋" w:eastAsia="华文仿宋" w:cs="宋体"/>
                <w:kern w:val="0"/>
                <w:sz w:val="22"/>
                <w:szCs w:val="22"/>
              </w:rPr>
            </w:pPr>
            <w:ins w:id="1166" w:author="卷卷" w:date="2024-06-21T14:49:58Z">
              <w:r>
                <w:rPr>
                  <w:rFonts w:hint="eastAsia" w:ascii="华文仿宋" w:hAnsi="华文仿宋" w:eastAsia="华文仿宋" w:cs="宋体"/>
                  <w:kern w:val="0"/>
                  <w:sz w:val="22"/>
                  <w:szCs w:val="22"/>
                </w:rPr>
                <w:t>　</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67" w:author="卷卷" w:date="2024-06-21T14:49:58Z"/>
                <w:rFonts w:ascii="华文仿宋" w:hAnsi="华文仿宋" w:eastAsia="华文仿宋" w:cs="宋体"/>
                <w:kern w:val="0"/>
                <w:sz w:val="22"/>
                <w:szCs w:val="22"/>
              </w:rPr>
            </w:pPr>
            <w:ins w:id="1168" w:author="卷卷" w:date="2024-06-21T14:49:58Z">
              <w:r>
                <w:rPr>
                  <w:rFonts w:hint="eastAsia" w:ascii="华文仿宋" w:hAnsi="华文仿宋" w:eastAsia="华文仿宋" w:cs="宋体"/>
                  <w:kern w:val="0"/>
                  <w:sz w:val="22"/>
                  <w:szCs w:val="22"/>
                </w:rPr>
                <w:t>　</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69" w:author="卷卷" w:date="2024-06-21T14:49:58Z"/>
                <w:rFonts w:ascii="华文仿宋" w:hAnsi="华文仿宋" w:eastAsia="华文仿宋" w:cs="宋体"/>
                <w:kern w:val="0"/>
                <w:sz w:val="22"/>
                <w:szCs w:val="22"/>
              </w:rPr>
            </w:pPr>
            <w:ins w:id="1170" w:author="卷卷" w:date="2024-06-21T14:49:58Z">
              <w:r>
                <w:rPr>
                  <w:rFonts w:hint="eastAsia" w:ascii="华文仿宋" w:hAnsi="华文仿宋" w:eastAsia="华文仿宋" w:cs="宋体"/>
                  <w:kern w:val="0"/>
                  <w:sz w:val="22"/>
                  <w:szCs w:val="22"/>
                </w:rPr>
                <w:t>32</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71" w:author="卷卷" w:date="2024-06-21T14:49:58Z"/>
                <w:rFonts w:ascii="华文仿宋" w:hAnsi="华文仿宋" w:eastAsia="华文仿宋" w:cs="宋体"/>
                <w:kern w:val="0"/>
                <w:sz w:val="22"/>
                <w:szCs w:val="22"/>
              </w:rPr>
            </w:pPr>
            <w:ins w:id="1172" w:author="卷卷" w:date="2024-06-21T14:49:58Z">
              <w:r>
                <w:rPr>
                  <w:rFonts w:hint="eastAsia" w:ascii="华文仿宋" w:hAnsi="华文仿宋" w:eastAsia="华文仿宋" w:cs="宋体"/>
                  <w:kern w:val="0"/>
                  <w:sz w:val="22"/>
                  <w:szCs w:val="22"/>
                </w:rPr>
                <w:t>32</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73" w:author="卷卷" w:date="2024-06-21T14:49:58Z"/>
                <w:rFonts w:ascii="华文仿宋" w:hAnsi="华文仿宋" w:eastAsia="华文仿宋" w:cs="宋体"/>
                <w:kern w:val="0"/>
                <w:sz w:val="22"/>
                <w:szCs w:val="22"/>
              </w:rPr>
            </w:pPr>
            <w:ins w:id="1174" w:author="卷卷" w:date="2024-06-21T14:49:58Z">
              <w:r>
                <w:rPr>
                  <w:rFonts w:hint="eastAsia" w:ascii="华文仿宋" w:hAnsi="华文仿宋" w:eastAsia="华文仿宋" w:cs="宋体"/>
                  <w:kern w:val="0"/>
                  <w:sz w:val="22"/>
                  <w:szCs w:val="22"/>
                </w:rPr>
                <w:t>　</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75" w:author="卷卷" w:date="2024-06-21T14:49:58Z"/>
                <w:rFonts w:ascii="华文仿宋" w:hAnsi="华文仿宋" w:eastAsia="华文仿宋" w:cs="宋体"/>
                <w:kern w:val="0"/>
                <w:sz w:val="22"/>
                <w:szCs w:val="22"/>
              </w:rPr>
            </w:pPr>
            <w:ins w:id="1176" w:author="卷卷" w:date="2024-06-21T14:49:58Z">
              <w:r>
                <w:rPr>
                  <w:rFonts w:hint="eastAsia" w:ascii="华文仿宋" w:hAnsi="华文仿宋" w:eastAsia="华文仿宋" w:cs="宋体"/>
                  <w:kern w:val="0"/>
                  <w:sz w:val="22"/>
                  <w:szCs w:val="22"/>
                </w:rPr>
                <w:t>1024*768</w:t>
              </w:r>
            </w:ins>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77" w:author="卷卷" w:date="2024-06-21T14:49:58Z"/>
                <w:rFonts w:ascii="华文仿宋" w:hAnsi="华文仿宋" w:eastAsia="华文仿宋" w:cs="宋体"/>
                <w:kern w:val="0"/>
                <w:sz w:val="22"/>
                <w:szCs w:val="22"/>
              </w:rPr>
            </w:pPr>
            <w:ins w:id="1178" w:author="卷卷" w:date="2024-06-21T14:49:58Z">
              <w:r>
                <w:rPr>
                  <w:rFonts w:hint="eastAsia" w:ascii="华文仿宋" w:hAnsi="华文仿宋" w:eastAsia="华文仿宋"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79" w:author="卷卷" w:date="2024-06-21T14:49:58Z"/>
                <w:rFonts w:ascii="华文仿宋" w:hAnsi="华文仿宋" w:eastAsia="华文仿宋" w:cs="宋体"/>
                <w:kern w:val="0"/>
                <w:sz w:val="22"/>
                <w:szCs w:val="22"/>
              </w:rPr>
            </w:pPr>
            <w:ins w:id="1180" w:author="卷卷" w:date="2024-06-21T14:49:58Z">
              <w:r>
                <w:rPr>
                  <w:rFonts w:hint="eastAsia" w:ascii="华文仿宋" w:hAnsi="华文仿宋" w:eastAsia="华文仿宋" w:cs="宋体"/>
                  <w:kern w:val="0"/>
                  <w:sz w:val="22"/>
                  <w:szCs w:val="22"/>
                </w:rPr>
                <w:t>水雨情通过</w:t>
              </w:r>
            </w:ins>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81" w:author="卷卷" w:date="2024-06-21T14:49:58Z"/>
                <w:rFonts w:ascii="华文仿宋" w:hAnsi="华文仿宋" w:eastAsia="华文仿宋" w:cs="宋体"/>
                <w:kern w:val="0"/>
                <w:sz w:val="22"/>
                <w:szCs w:val="22"/>
              </w:rPr>
            </w:pPr>
            <w:ins w:id="1182" w:author="卷卷" w:date="2024-06-21T14:49:58Z">
              <w:r>
                <w:rPr>
                  <w:rFonts w:hint="eastAsia" w:ascii="华文仿宋" w:hAnsi="华文仿宋" w:eastAsia="华文仿宋" w:cs="宋体"/>
                  <w:kern w:val="0"/>
                  <w:sz w:val="22"/>
                  <w:szCs w:val="22"/>
                </w:rPr>
                <w:t>SCSW008-2011-20230201</w:t>
              </w:r>
            </w:ins>
          </w:p>
        </w:tc>
      </w:tr>
      <w:tr>
        <w:tblPrEx>
          <w:tblCellMar>
            <w:top w:w="0" w:type="dxa"/>
            <w:left w:w="108" w:type="dxa"/>
            <w:bottom w:w="0" w:type="dxa"/>
            <w:right w:w="108" w:type="dxa"/>
          </w:tblCellMar>
        </w:tblPrEx>
        <w:trPr>
          <w:trHeight w:val="405" w:hRule="atLeast"/>
          <w:ins w:id="1183"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1184" w:author="卷卷" w:date="2024-06-21T14:49:58Z"/>
                <w:rFonts w:ascii="华文仿宋" w:hAnsi="华文仿宋" w:eastAsia="华文仿宋" w:cs="宋体"/>
                <w:kern w:val="0"/>
                <w:sz w:val="22"/>
                <w:szCs w:val="22"/>
              </w:rPr>
            </w:pPr>
            <w:ins w:id="1185" w:author="卷卷" w:date="2024-06-21T14:49:58Z">
              <w:r>
                <w:rPr>
                  <w:rFonts w:hint="eastAsia" w:ascii="华文仿宋" w:hAnsi="华文仿宋" w:eastAsia="华文仿宋" w:cs="宋体"/>
                  <w:kern w:val="0"/>
                  <w:sz w:val="22"/>
                  <w:szCs w:val="22"/>
                </w:rPr>
                <w:t>15</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186" w:author="卷卷" w:date="2024-06-21T14:49:58Z"/>
                <w:rFonts w:ascii="华文仿宋" w:hAnsi="华文仿宋" w:eastAsia="华文仿宋" w:cs="宋体"/>
                <w:kern w:val="0"/>
                <w:szCs w:val="28"/>
              </w:rPr>
            </w:pPr>
            <w:ins w:id="1187" w:author="卷卷" w:date="2024-06-21T14:49:58Z">
              <w:r>
                <w:rPr>
                  <w:rFonts w:hint="eastAsia" w:ascii="华文仿宋" w:hAnsi="华文仿宋" w:eastAsia="华文仿宋" w:cs="宋体"/>
                  <w:kern w:val="0"/>
                  <w:szCs w:val="28"/>
                </w:rPr>
                <w:t>中科水研（江西）科技股份有限公司</w:t>
              </w:r>
            </w:ins>
          </w:p>
        </w:tc>
      </w:tr>
      <w:tr>
        <w:tblPrEx>
          <w:tblCellMar>
            <w:top w:w="0" w:type="dxa"/>
            <w:left w:w="108" w:type="dxa"/>
            <w:bottom w:w="0" w:type="dxa"/>
            <w:right w:w="108" w:type="dxa"/>
          </w:tblCellMar>
        </w:tblPrEx>
        <w:trPr>
          <w:trHeight w:val="330" w:hRule="atLeast"/>
          <w:ins w:id="1188"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1189"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90" w:author="卷卷" w:date="2024-06-21T14:49:58Z"/>
                <w:rFonts w:ascii="华文仿宋" w:hAnsi="华文仿宋" w:eastAsia="华文仿宋" w:cs="宋体"/>
                <w:kern w:val="0"/>
                <w:sz w:val="22"/>
                <w:szCs w:val="22"/>
              </w:rPr>
            </w:pPr>
            <w:ins w:id="1191" w:author="卷卷" w:date="2024-06-21T14:49:58Z">
              <w:r>
                <w:rPr>
                  <w:rFonts w:hint="eastAsia" w:ascii="华文仿宋" w:hAnsi="华文仿宋" w:eastAsia="华文仿宋" w:cs="宋体"/>
                  <w:kern w:val="0"/>
                  <w:sz w:val="22"/>
                  <w:szCs w:val="22"/>
                </w:rPr>
                <w:t>JXZK-RTUL</w:t>
              </w:r>
            </w:ins>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192" w:author="卷卷" w:date="2024-06-21T14:49:58Z"/>
                <w:rFonts w:ascii="华文仿宋" w:hAnsi="华文仿宋" w:eastAsia="华文仿宋" w:cs="宋体"/>
                <w:kern w:val="0"/>
                <w:sz w:val="22"/>
                <w:szCs w:val="22"/>
              </w:rPr>
            </w:pPr>
            <w:ins w:id="1193" w:author="卷卷" w:date="2024-06-21T14:49:58Z">
              <w:r>
                <w:rPr>
                  <w:rFonts w:hint="eastAsia" w:ascii="华文仿宋" w:hAnsi="华文仿宋" w:eastAsia="华文仿宋" w:cs="宋体"/>
                  <w:kern w:val="0"/>
                  <w:sz w:val="22"/>
                  <w:szCs w:val="22"/>
                </w:rPr>
                <w:t>2023/3/1</w:t>
              </w:r>
            </w:ins>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194" w:author="卷卷" w:date="2024-06-21T14:49:58Z"/>
                <w:rFonts w:ascii="华文仿宋" w:hAnsi="华文仿宋" w:eastAsia="华文仿宋" w:cs="宋体"/>
                <w:kern w:val="0"/>
                <w:sz w:val="22"/>
                <w:szCs w:val="22"/>
              </w:rPr>
            </w:pPr>
            <w:ins w:id="1195" w:author="卷卷" w:date="2024-06-21T14:49:58Z">
              <w:r>
                <w:rPr>
                  <w:rFonts w:hint="eastAsia" w:ascii="华文仿宋" w:hAnsi="华文仿宋" w:eastAsia="华文仿宋" w:cs="宋体"/>
                  <w:kern w:val="0"/>
                  <w:sz w:val="22"/>
                  <w:szCs w:val="22"/>
                </w:rPr>
                <w:t>SC18-01-ZKSY-V2.0</w:t>
              </w:r>
            </w:ins>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96" w:author="卷卷" w:date="2024-06-21T14:49:58Z"/>
                <w:rFonts w:ascii="华文仿宋" w:hAnsi="华文仿宋" w:eastAsia="华文仿宋" w:cs="宋体"/>
                <w:kern w:val="0"/>
                <w:sz w:val="22"/>
                <w:szCs w:val="22"/>
              </w:rPr>
            </w:pPr>
            <w:ins w:id="1197" w:author="卷卷" w:date="2024-06-21T14:49:58Z">
              <w:r>
                <w:rPr>
                  <w:rFonts w:hint="eastAsia" w:ascii="华文仿宋" w:hAnsi="华文仿宋" w:eastAsia="华文仿宋" w:cs="宋体"/>
                  <w:kern w:val="0"/>
                  <w:sz w:val="22"/>
                  <w:szCs w:val="22"/>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198" w:author="卷卷" w:date="2024-06-21T14:49:58Z"/>
                <w:rFonts w:ascii="华文仿宋" w:hAnsi="华文仿宋" w:eastAsia="华文仿宋" w:cs="宋体"/>
                <w:kern w:val="0"/>
                <w:sz w:val="22"/>
                <w:szCs w:val="22"/>
              </w:rPr>
            </w:pPr>
            <w:ins w:id="1199" w:author="卷卷" w:date="2024-06-21T14:49:58Z">
              <w:r>
                <w:rPr>
                  <w:rFonts w:hint="eastAsia" w:ascii="华文仿宋" w:hAnsi="华文仿宋" w:eastAsia="华文仿宋" w:cs="宋体"/>
                  <w:kern w:val="0"/>
                  <w:sz w:val="22"/>
                  <w:szCs w:val="22"/>
                </w:rPr>
                <w:t>√</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00" w:author="卷卷" w:date="2024-06-21T14:49:58Z"/>
                <w:rFonts w:ascii="华文仿宋" w:hAnsi="华文仿宋" w:eastAsia="华文仿宋" w:cs="宋体"/>
                <w:kern w:val="0"/>
                <w:sz w:val="22"/>
                <w:szCs w:val="22"/>
              </w:rPr>
            </w:pPr>
            <w:ins w:id="1201"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02" w:author="卷卷" w:date="2024-06-21T14:49:58Z"/>
                <w:rFonts w:ascii="华文仿宋" w:hAnsi="华文仿宋" w:eastAsia="华文仿宋" w:cs="宋体"/>
                <w:kern w:val="0"/>
                <w:sz w:val="22"/>
                <w:szCs w:val="22"/>
              </w:rPr>
            </w:pPr>
            <w:ins w:id="1203" w:author="卷卷" w:date="2024-06-21T14:49:58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04" w:author="卷卷" w:date="2024-06-21T14:49:58Z"/>
                <w:rFonts w:ascii="华文仿宋" w:hAnsi="华文仿宋" w:eastAsia="华文仿宋" w:cs="宋体"/>
                <w:kern w:val="0"/>
                <w:sz w:val="22"/>
                <w:szCs w:val="22"/>
              </w:rPr>
            </w:pPr>
            <w:ins w:id="1205"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06" w:author="卷卷" w:date="2024-06-21T14:49:58Z"/>
                <w:rFonts w:ascii="华文仿宋" w:hAnsi="华文仿宋" w:eastAsia="华文仿宋" w:cs="宋体"/>
                <w:kern w:val="0"/>
                <w:sz w:val="22"/>
                <w:szCs w:val="22"/>
              </w:rPr>
            </w:pPr>
            <w:ins w:id="1207" w:author="卷卷" w:date="2024-06-21T14:49:58Z">
              <w:r>
                <w:rPr>
                  <w:rFonts w:hint="eastAsia" w:ascii="华文仿宋" w:hAnsi="华文仿宋" w:eastAsia="华文仿宋" w:cs="宋体"/>
                  <w:kern w:val="0"/>
                  <w:sz w:val="22"/>
                  <w:szCs w:val="22"/>
                </w:rPr>
                <w:t>　</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08" w:author="卷卷" w:date="2024-06-21T14:49:58Z"/>
                <w:rFonts w:ascii="华文仿宋" w:hAnsi="华文仿宋" w:eastAsia="华文仿宋" w:cs="宋体"/>
                <w:kern w:val="0"/>
                <w:sz w:val="22"/>
                <w:szCs w:val="22"/>
              </w:rPr>
            </w:pPr>
            <w:ins w:id="1209" w:author="卷卷" w:date="2024-06-21T14:49:58Z">
              <w:r>
                <w:rPr>
                  <w:rFonts w:hint="eastAsia" w:ascii="华文仿宋" w:hAnsi="华文仿宋" w:eastAsia="华文仿宋" w:cs="宋体"/>
                  <w:kern w:val="0"/>
                  <w:sz w:val="22"/>
                  <w:szCs w:val="22"/>
                </w:rPr>
                <w:t>16+1</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10" w:author="卷卷" w:date="2024-06-21T14:49:58Z"/>
                <w:rFonts w:ascii="华文仿宋" w:hAnsi="华文仿宋" w:eastAsia="华文仿宋" w:cs="宋体"/>
                <w:kern w:val="0"/>
                <w:sz w:val="22"/>
                <w:szCs w:val="22"/>
              </w:rPr>
            </w:pPr>
            <w:ins w:id="1211" w:author="卷卷" w:date="2024-06-21T14:49:58Z">
              <w:r>
                <w:rPr>
                  <w:rFonts w:hint="eastAsia" w:ascii="华文仿宋" w:hAnsi="华文仿宋" w:eastAsia="华文仿宋" w:cs="宋体"/>
                  <w:kern w:val="0"/>
                  <w:sz w:val="22"/>
                  <w:szCs w:val="22"/>
                </w:rPr>
                <w:t>　</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12" w:author="卷卷" w:date="2024-06-21T14:49:58Z"/>
                <w:rFonts w:ascii="华文仿宋" w:hAnsi="华文仿宋" w:eastAsia="华文仿宋" w:cs="宋体"/>
                <w:kern w:val="0"/>
                <w:sz w:val="22"/>
                <w:szCs w:val="22"/>
              </w:rPr>
            </w:pPr>
            <w:ins w:id="1213" w:author="卷卷" w:date="2024-06-21T14:49:58Z">
              <w:r>
                <w:rPr>
                  <w:rFonts w:hint="eastAsia" w:ascii="华文仿宋" w:hAnsi="华文仿宋" w:eastAsia="华文仿宋" w:cs="宋体"/>
                  <w:kern w:val="0"/>
                  <w:sz w:val="22"/>
                  <w:szCs w:val="22"/>
                </w:rPr>
                <w:t>　</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14" w:author="卷卷" w:date="2024-06-21T14:49:58Z"/>
                <w:rFonts w:ascii="华文仿宋" w:hAnsi="华文仿宋" w:eastAsia="华文仿宋" w:cs="宋体"/>
                <w:kern w:val="0"/>
                <w:sz w:val="22"/>
                <w:szCs w:val="22"/>
              </w:rPr>
            </w:pPr>
            <w:ins w:id="1215" w:author="卷卷" w:date="2024-06-21T14:49:58Z">
              <w:r>
                <w:rPr>
                  <w:rFonts w:hint="eastAsia" w:ascii="华文仿宋" w:hAnsi="华文仿宋" w:eastAsia="华文仿宋" w:cs="宋体"/>
                  <w:kern w:val="0"/>
                  <w:sz w:val="22"/>
                  <w:szCs w:val="22"/>
                </w:rPr>
                <w:t>32</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16" w:author="卷卷" w:date="2024-06-21T14:49:58Z"/>
                <w:rFonts w:ascii="华文仿宋" w:hAnsi="华文仿宋" w:eastAsia="华文仿宋" w:cs="宋体"/>
                <w:kern w:val="0"/>
                <w:sz w:val="22"/>
                <w:szCs w:val="22"/>
              </w:rPr>
            </w:pPr>
            <w:ins w:id="1217" w:author="卷卷" w:date="2024-06-21T14:49:58Z">
              <w:r>
                <w:rPr>
                  <w:rFonts w:hint="eastAsia" w:ascii="华文仿宋" w:hAnsi="华文仿宋" w:eastAsia="华文仿宋" w:cs="宋体"/>
                  <w:kern w:val="0"/>
                  <w:sz w:val="22"/>
                  <w:szCs w:val="22"/>
                </w:rPr>
                <w:t>32</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18" w:author="卷卷" w:date="2024-06-21T14:49:58Z"/>
                <w:rFonts w:ascii="华文仿宋" w:hAnsi="华文仿宋" w:eastAsia="华文仿宋" w:cs="宋体"/>
                <w:kern w:val="0"/>
                <w:sz w:val="22"/>
                <w:szCs w:val="22"/>
              </w:rPr>
            </w:pPr>
            <w:ins w:id="1219" w:author="卷卷" w:date="2024-06-21T14:49:58Z">
              <w:r>
                <w:rPr>
                  <w:rFonts w:hint="eastAsia" w:ascii="华文仿宋" w:hAnsi="华文仿宋" w:eastAsia="华文仿宋" w:cs="宋体"/>
                  <w:kern w:val="0"/>
                  <w:sz w:val="22"/>
                  <w:szCs w:val="22"/>
                </w:rPr>
                <w:t>　</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20" w:author="卷卷" w:date="2024-06-21T14:49:58Z"/>
                <w:rFonts w:ascii="华文仿宋" w:hAnsi="华文仿宋" w:eastAsia="华文仿宋" w:cs="宋体"/>
                <w:kern w:val="0"/>
                <w:sz w:val="22"/>
                <w:szCs w:val="22"/>
              </w:rPr>
            </w:pPr>
            <w:ins w:id="1221" w:author="卷卷" w:date="2024-06-21T14:49:58Z">
              <w:r>
                <w:rPr>
                  <w:rFonts w:hint="eastAsia" w:ascii="华文仿宋" w:hAnsi="华文仿宋" w:eastAsia="华文仿宋" w:cs="宋体"/>
                  <w:kern w:val="0"/>
                  <w:sz w:val="22"/>
                  <w:szCs w:val="22"/>
                </w:rPr>
                <w:t>1024*768</w:t>
              </w:r>
            </w:ins>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22" w:author="卷卷" w:date="2024-06-21T14:49:58Z"/>
                <w:rFonts w:ascii="华文仿宋" w:hAnsi="华文仿宋" w:eastAsia="华文仿宋" w:cs="宋体"/>
                <w:kern w:val="0"/>
                <w:sz w:val="22"/>
                <w:szCs w:val="22"/>
              </w:rPr>
            </w:pPr>
            <w:ins w:id="1223" w:author="卷卷" w:date="2024-06-21T14:49:58Z">
              <w:r>
                <w:rPr>
                  <w:rFonts w:hint="eastAsia" w:ascii="华文仿宋" w:hAnsi="华文仿宋" w:eastAsia="华文仿宋"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24" w:author="卷卷" w:date="2024-06-21T14:49:58Z"/>
                <w:rFonts w:ascii="华文仿宋" w:hAnsi="华文仿宋" w:eastAsia="华文仿宋" w:cs="宋体"/>
                <w:kern w:val="0"/>
                <w:sz w:val="22"/>
                <w:szCs w:val="22"/>
              </w:rPr>
            </w:pPr>
            <w:ins w:id="1225" w:author="卷卷" w:date="2024-06-21T14:49:58Z">
              <w:r>
                <w:rPr>
                  <w:rFonts w:hint="eastAsia" w:ascii="华文仿宋" w:hAnsi="华文仿宋" w:eastAsia="华文仿宋" w:cs="宋体"/>
                  <w:kern w:val="0"/>
                  <w:sz w:val="22"/>
                  <w:szCs w:val="22"/>
                </w:rPr>
                <w:t>水雨情通过</w:t>
              </w:r>
            </w:ins>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26" w:author="卷卷" w:date="2024-06-21T14:49:58Z"/>
                <w:rFonts w:ascii="华文仿宋" w:hAnsi="华文仿宋" w:eastAsia="华文仿宋" w:cs="宋体"/>
                <w:kern w:val="0"/>
                <w:sz w:val="22"/>
                <w:szCs w:val="22"/>
              </w:rPr>
            </w:pPr>
            <w:ins w:id="1227" w:author="卷卷" w:date="2024-06-21T14:49:58Z">
              <w:r>
                <w:rPr>
                  <w:rFonts w:hint="eastAsia" w:ascii="华文仿宋" w:hAnsi="华文仿宋" w:eastAsia="华文仿宋" w:cs="宋体"/>
                  <w:kern w:val="0"/>
                  <w:sz w:val="22"/>
                  <w:szCs w:val="22"/>
                </w:rPr>
                <w:t>SCSW008-2011-20230301</w:t>
              </w:r>
            </w:ins>
          </w:p>
        </w:tc>
      </w:tr>
      <w:tr>
        <w:tblPrEx>
          <w:tblCellMar>
            <w:top w:w="0" w:type="dxa"/>
            <w:left w:w="108" w:type="dxa"/>
            <w:bottom w:w="0" w:type="dxa"/>
            <w:right w:w="108" w:type="dxa"/>
          </w:tblCellMar>
        </w:tblPrEx>
        <w:trPr>
          <w:trHeight w:val="405" w:hRule="atLeast"/>
          <w:ins w:id="1228"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1229" w:author="卷卷" w:date="2024-06-21T14:49:58Z"/>
                <w:rFonts w:ascii="华文仿宋" w:hAnsi="华文仿宋" w:eastAsia="华文仿宋" w:cs="宋体"/>
                <w:kern w:val="0"/>
                <w:sz w:val="22"/>
                <w:szCs w:val="22"/>
              </w:rPr>
            </w:pPr>
            <w:ins w:id="1230" w:author="卷卷" w:date="2024-06-21T14:49:58Z">
              <w:r>
                <w:rPr>
                  <w:rFonts w:hint="eastAsia" w:ascii="华文仿宋" w:hAnsi="华文仿宋" w:eastAsia="华文仿宋" w:cs="宋体"/>
                  <w:kern w:val="0"/>
                  <w:sz w:val="22"/>
                  <w:szCs w:val="22"/>
                </w:rPr>
                <w:t>16</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231" w:author="卷卷" w:date="2024-06-21T14:49:58Z"/>
                <w:rFonts w:ascii="华文仿宋" w:hAnsi="华文仿宋" w:eastAsia="华文仿宋" w:cs="宋体"/>
                <w:kern w:val="0"/>
                <w:szCs w:val="28"/>
              </w:rPr>
            </w:pPr>
            <w:ins w:id="1232" w:author="卷卷" w:date="2024-06-21T14:49:58Z">
              <w:r>
                <w:rPr>
                  <w:rFonts w:hint="eastAsia" w:ascii="华文仿宋" w:hAnsi="华文仿宋" w:eastAsia="华文仿宋" w:cs="宋体"/>
                  <w:kern w:val="0"/>
                  <w:szCs w:val="28"/>
                </w:rPr>
                <w:t>北京恒润安科技有限公司</w:t>
              </w:r>
            </w:ins>
          </w:p>
        </w:tc>
      </w:tr>
      <w:tr>
        <w:tblPrEx>
          <w:tblCellMar>
            <w:top w:w="0" w:type="dxa"/>
            <w:left w:w="108" w:type="dxa"/>
            <w:bottom w:w="0" w:type="dxa"/>
            <w:right w:w="108" w:type="dxa"/>
          </w:tblCellMar>
        </w:tblPrEx>
        <w:trPr>
          <w:trHeight w:val="330" w:hRule="atLeast"/>
          <w:ins w:id="1233"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1234"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35" w:author="卷卷" w:date="2024-06-21T14:49:58Z"/>
                <w:rFonts w:ascii="华文仿宋" w:hAnsi="华文仿宋" w:eastAsia="华文仿宋" w:cs="宋体"/>
                <w:kern w:val="0"/>
                <w:sz w:val="22"/>
                <w:szCs w:val="22"/>
              </w:rPr>
            </w:pPr>
            <w:ins w:id="1236" w:author="卷卷" w:date="2024-06-21T14:49:58Z">
              <w:r>
                <w:rPr>
                  <w:rFonts w:hint="eastAsia" w:ascii="华文仿宋" w:hAnsi="华文仿宋" w:eastAsia="华文仿宋" w:cs="宋体"/>
                  <w:kern w:val="0"/>
                  <w:sz w:val="22"/>
                  <w:szCs w:val="22"/>
                </w:rPr>
                <w:t>HLU-2000</w:t>
              </w:r>
            </w:ins>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237" w:author="卷卷" w:date="2024-06-21T14:49:58Z"/>
                <w:rFonts w:ascii="华文仿宋" w:hAnsi="华文仿宋" w:eastAsia="华文仿宋" w:cs="宋体"/>
                <w:kern w:val="0"/>
                <w:sz w:val="22"/>
                <w:szCs w:val="22"/>
              </w:rPr>
            </w:pPr>
            <w:ins w:id="1238" w:author="卷卷" w:date="2024-06-21T14:49:58Z">
              <w:r>
                <w:rPr>
                  <w:rFonts w:hint="eastAsia" w:ascii="华文仿宋" w:hAnsi="华文仿宋" w:eastAsia="华文仿宋" w:cs="宋体"/>
                  <w:kern w:val="0"/>
                  <w:sz w:val="22"/>
                  <w:szCs w:val="22"/>
                </w:rPr>
                <w:t>2023/3/7</w:t>
              </w:r>
            </w:ins>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239" w:author="卷卷" w:date="2024-06-21T14:49:58Z"/>
                <w:rFonts w:ascii="华文仿宋" w:hAnsi="华文仿宋" w:eastAsia="华文仿宋" w:cs="宋体"/>
                <w:kern w:val="0"/>
                <w:sz w:val="22"/>
                <w:szCs w:val="22"/>
              </w:rPr>
            </w:pPr>
            <w:ins w:id="1240" w:author="卷卷" w:date="2024-06-21T14:49:58Z">
              <w:r>
                <w:rPr>
                  <w:rFonts w:hint="eastAsia" w:ascii="华文仿宋" w:hAnsi="华文仿宋" w:eastAsia="华文仿宋" w:cs="宋体"/>
                  <w:kern w:val="0"/>
                  <w:sz w:val="22"/>
                  <w:szCs w:val="22"/>
                </w:rPr>
                <w:t>SC18-01-HRA-G6.1.01</w:t>
              </w:r>
            </w:ins>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41" w:author="卷卷" w:date="2024-06-21T14:49:58Z"/>
                <w:rFonts w:ascii="华文仿宋" w:hAnsi="华文仿宋" w:eastAsia="华文仿宋" w:cs="宋体"/>
                <w:kern w:val="0"/>
                <w:sz w:val="22"/>
                <w:szCs w:val="22"/>
              </w:rPr>
            </w:pPr>
            <w:ins w:id="1242" w:author="卷卷" w:date="2024-06-21T14:49:58Z">
              <w:r>
                <w:rPr>
                  <w:rFonts w:hint="eastAsia" w:ascii="华文仿宋" w:hAnsi="华文仿宋" w:eastAsia="华文仿宋" w:cs="宋体"/>
                  <w:kern w:val="0"/>
                  <w:sz w:val="22"/>
                  <w:szCs w:val="22"/>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43" w:author="卷卷" w:date="2024-06-21T14:49:58Z"/>
                <w:rFonts w:ascii="华文仿宋" w:hAnsi="华文仿宋" w:eastAsia="华文仿宋" w:cs="宋体"/>
                <w:kern w:val="0"/>
                <w:sz w:val="22"/>
                <w:szCs w:val="22"/>
              </w:rPr>
            </w:pPr>
            <w:ins w:id="1244" w:author="卷卷" w:date="2024-06-21T14:49:58Z">
              <w:r>
                <w:rPr>
                  <w:rFonts w:hint="eastAsia" w:ascii="华文仿宋" w:hAnsi="华文仿宋" w:eastAsia="华文仿宋" w:cs="宋体"/>
                  <w:kern w:val="0"/>
                  <w:sz w:val="22"/>
                  <w:szCs w:val="22"/>
                </w:rPr>
                <w:t>√</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45" w:author="卷卷" w:date="2024-06-21T14:49:58Z"/>
                <w:rFonts w:ascii="华文仿宋" w:hAnsi="华文仿宋" w:eastAsia="华文仿宋" w:cs="宋体"/>
                <w:kern w:val="0"/>
                <w:sz w:val="22"/>
                <w:szCs w:val="22"/>
              </w:rPr>
            </w:pPr>
            <w:ins w:id="1246"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47" w:author="卷卷" w:date="2024-06-21T14:49:58Z"/>
                <w:rFonts w:ascii="华文仿宋" w:hAnsi="华文仿宋" w:eastAsia="华文仿宋" w:cs="宋体"/>
                <w:kern w:val="0"/>
                <w:sz w:val="22"/>
                <w:szCs w:val="22"/>
              </w:rPr>
            </w:pPr>
            <w:ins w:id="1248" w:author="卷卷" w:date="2024-06-21T14:49:58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49" w:author="卷卷" w:date="2024-06-21T14:49:58Z"/>
                <w:rFonts w:ascii="华文仿宋" w:hAnsi="华文仿宋" w:eastAsia="华文仿宋" w:cs="宋体"/>
                <w:kern w:val="0"/>
                <w:sz w:val="22"/>
                <w:szCs w:val="22"/>
              </w:rPr>
            </w:pPr>
            <w:ins w:id="1250"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51" w:author="卷卷" w:date="2024-06-21T14:49:58Z"/>
                <w:rFonts w:ascii="华文仿宋" w:hAnsi="华文仿宋" w:eastAsia="华文仿宋" w:cs="宋体"/>
                <w:kern w:val="0"/>
                <w:sz w:val="22"/>
                <w:szCs w:val="22"/>
              </w:rPr>
            </w:pPr>
            <w:ins w:id="1252" w:author="卷卷" w:date="2024-06-21T14:49:58Z">
              <w:r>
                <w:rPr>
                  <w:rFonts w:hint="eastAsia" w:ascii="华文仿宋" w:hAnsi="华文仿宋" w:eastAsia="华文仿宋" w:cs="宋体"/>
                  <w:kern w:val="0"/>
                  <w:sz w:val="22"/>
                  <w:szCs w:val="22"/>
                </w:rPr>
                <w:t>　</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53" w:author="卷卷" w:date="2024-06-21T14:49:58Z"/>
                <w:rFonts w:ascii="华文仿宋" w:hAnsi="华文仿宋" w:eastAsia="华文仿宋" w:cs="宋体"/>
                <w:kern w:val="0"/>
                <w:sz w:val="22"/>
                <w:szCs w:val="22"/>
              </w:rPr>
            </w:pPr>
            <w:ins w:id="1254" w:author="卷卷" w:date="2024-06-21T14:49:58Z">
              <w:r>
                <w:rPr>
                  <w:rFonts w:hint="eastAsia" w:ascii="华文仿宋" w:hAnsi="华文仿宋" w:eastAsia="华文仿宋" w:cs="宋体"/>
                  <w:kern w:val="0"/>
                  <w:sz w:val="22"/>
                  <w:szCs w:val="22"/>
                </w:rPr>
                <w:t>16+1</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55" w:author="卷卷" w:date="2024-06-21T14:49:58Z"/>
                <w:rFonts w:ascii="华文仿宋" w:hAnsi="华文仿宋" w:eastAsia="华文仿宋" w:cs="宋体"/>
                <w:kern w:val="0"/>
                <w:sz w:val="22"/>
                <w:szCs w:val="22"/>
              </w:rPr>
            </w:pPr>
            <w:ins w:id="1256" w:author="卷卷" w:date="2024-06-21T14:49:58Z">
              <w:r>
                <w:rPr>
                  <w:rFonts w:hint="eastAsia" w:ascii="华文仿宋" w:hAnsi="华文仿宋" w:eastAsia="华文仿宋" w:cs="宋体"/>
                  <w:kern w:val="0"/>
                  <w:sz w:val="22"/>
                  <w:szCs w:val="22"/>
                </w:rPr>
                <w:t>　</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57" w:author="卷卷" w:date="2024-06-21T14:49:58Z"/>
                <w:rFonts w:ascii="华文仿宋" w:hAnsi="华文仿宋" w:eastAsia="华文仿宋" w:cs="宋体"/>
                <w:kern w:val="0"/>
                <w:sz w:val="22"/>
                <w:szCs w:val="22"/>
              </w:rPr>
            </w:pPr>
            <w:ins w:id="1258" w:author="卷卷" w:date="2024-06-21T14:49:58Z">
              <w:r>
                <w:rPr>
                  <w:rFonts w:hint="eastAsia" w:ascii="华文仿宋" w:hAnsi="华文仿宋" w:eastAsia="华文仿宋" w:cs="宋体"/>
                  <w:kern w:val="0"/>
                  <w:sz w:val="22"/>
                  <w:szCs w:val="22"/>
                </w:rPr>
                <w:t>　</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59" w:author="卷卷" w:date="2024-06-21T14:49:58Z"/>
                <w:rFonts w:ascii="华文仿宋" w:hAnsi="华文仿宋" w:eastAsia="华文仿宋" w:cs="宋体"/>
                <w:kern w:val="0"/>
                <w:sz w:val="22"/>
                <w:szCs w:val="22"/>
              </w:rPr>
            </w:pPr>
            <w:ins w:id="1260" w:author="卷卷" w:date="2024-06-21T14:49:58Z">
              <w:r>
                <w:rPr>
                  <w:rFonts w:hint="eastAsia" w:ascii="华文仿宋" w:hAnsi="华文仿宋" w:eastAsia="华文仿宋" w:cs="宋体"/>
                  <w:kern w:val="0"/>
                  <w:sz w:val="22"/>
                  <w:szCs w:val="22"/>
                </w:rPr>
                <w:t>32</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61" w:author="卷卷" w:date="2024-06-21T14:49:58Z"/>
                <w:rFonts w:ascii="华文仿宋" w:hAnsi="华文仿宋" w:eastAsia="华文仿宋" w:cs="宋体"/>
                <w:kern w:val="0"/>
                <w:sz w:val="22"/>
                <w:szCs w:val="22"/>
              </w:rPr>
            </w:pPr>
            <w:ins w:id="1262" w:author="卷卷" w:date="2024-06-21T14:49:58Z">
              <w:r>
                <w:rPr>
                  <w:rFonts w:hint="eastAsia" w:ascii="华文仿宋" w:hAnsi="华文仿宋" w:eastAsia="华文仿宋" w:cs="宋体"/>
                  <w:kern w:val="0"/>
                  <w:sz w:val="22"/>
                  <w:szCs w:val="22"/>
                </w:rPr>
                <w:t>32</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63" w:author="卷卷" w:date="2024-06-21T14:49:58Z"/>
                <w:rFonts w:ascii="华文仿宋" w:hAnsi="华文仿宋" w:eastAsia="华文仿宋" w:cs="宋体"/>
                <w:kern w:val="0"/>
                <w:sz w:val="22"/>
                <w:szCs w:val="22"/>
              </w:rPr>
            </w:pPr>
            <w:ins w:id="1264" w:author="卷卷" w:date="2024-06-21T14:49:58Z">
              <w:r>
                <w:rPr>
                  <w:rFonts w:hint="eastAsia" w:ascii="华文仿宋" w:hAnsi="华文仿宋" w:eastAsia="华文仿宋" w:cs="宋体"/>
                  <w:kern w:val="0"/>
                  <w:sz w:val="22"/>
                  <w:szCs w:val="22"/>
                </w:rPr>
                <w:t>　</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65" w:author="卷卷" w:date="2024-06-21T14:49:58Z"/>
                <w:rFonts w:ascii="华文仿宋" w:hAnsi="华文仿宋" w:eastAsia="华文仿宋" w:cs="宋体"/>
                <w:kern w:val="0"/>
                <w:sz w:val="22"/>
                <w:szCs w:val="22"/>
              </w:rPr>
            </w:pPr>
            <w:ins w:id="1266" w:author="卷卷" w:date="2024-06-21T14:49:58Z">
              <w:r>
                <w:rPr>
                  <w:rFonts w:hint="eastAsia" w:ascii="华文仿宋" w:hAnsi="华文仿宋" w:eastAsia="华文仿宋" w:cs="宋体"/>
                  <w:kern w:val="0"/>
                  <w:sz w:val="22"/>
                  <w:szCs w:val="22"/>
                </w:rPr>
                <w:t>1280*960</w:t>
              </w:r>
            </w:ins>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67" w:author="卷卷" w:date="2024-06-21T14:49:58Z"/>
                <w:rFonts w:ascii="华文仿宋" w:hAnsi="华文仿宋" w:eastAsia="华文仿宋" w:cs="宋体"/>
                <w:kern w:val="0"/>
                <w:sz w:val="22"/>
                <w:szCs w:val="22"/>
              </w:rPr>
            </w:pPr>
            <w:ins w:id="1268" w:author="卷卷" w:date="2024-06-21T14:49:58Z">
              <w:r>
                <w:rPr>
                  <w:rFonts w:hint="eastAsia" w:ascii="华文仿宋" w:hAnsi="华文仿宋" w:eastAsia="华文仿宋"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69" w:author="卷卷" w:date="2024-06-21T14:49:58Z"/>
                <w:rFonts w:ascii="华文仿宋" w:hAnsi="华文仿宋" w:eastAsia="华文仿宋" w:cs="宋体"/>
                <w:kern w:val="0"/>
                <w:sz w:val="22"/>
                <w:szCs w:val="22"/>
              </w:rPr>
            </w:pPr>
            <w:ins w:id="1270" w:author="卷卷" w:date="2024-06-21T14:49:58Z">
              <w:r>
                <w:rPr>
                  <w:rFonts w:hint="eastAsia" w:ascii="华文仿宋" w:hAnsi="华文仿宋" w:eastAsia="华文仿宋" w:cs="宋体"/>
                  <w:kern w:val="0"/>
                  <w:sz w:val="22"/>
                  <w:szCs w:val="22"/>
                </w:rPr>
                <w:t>水雨情通过</w:t>
              </w:r>
            </w:ins>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71" w:author="卷卷" w:date="2024-06-21T14:49:58Z"/>
                <w:rFonts w:ascii="华文仿宋" w:hAnsi="华文仿宋" w:eastAsia="华文仿宋" w:cs="宋体"/>
                <w:kern w:val="0"/>
                <w:sz w:val="22"/>
                <w:szCs w:val="22"/>
              </w:rPr>
            </w:pPr>
            <w:ins w:id="1272" w:author="卷卷" w:date="2024-06-21T14:49:58Z">
              <w:r>
                <w:rPr>
                  <w:rFonts w:hint="eastAsia" w:ascii="华文仿宋" w:hAnsi="华文仿宋" w:eastAsia="华文仿宋" w:cs="宋体"/>
                  <w:kern w:val="0"/>
                  <w:sz w:val="22"/>
                  <w:szCs w:val="22"/>
                </w:rPr>
                <w:t>SCSW008-2011-202303002</w:t>
              </w:r>
            </w:ins>
          </w:p>
        </w:tc>
      </w:tr>
      <w:tr>
        <w:tblPrEx>
          <w:tblCellMar>
            <w:top w:w="0" w:type="dxa"/>
            <w:left w:w="108" w:type="dxa"/>
            <w:bottom w:w="0" w:type="dxa"/>
            <w:right w:w="108" w:type="dxa"/>
          </w:tblCellMar>
        </w:tblPrEx>
        <w:trPr>
          <w:trHeight w:val="405" w:hRule="atLeast"/>
          <w:ins w:id="1273"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1274" w:author="卷卷" w:date="2024-06-21T14:49:58Z"/>
                <w:rFonts w:ascii="华文仿宋" w:hAnsi="华文仿宋" w:eastAsia="华文仿宋" w:cs="宋体"/>
                <w:kern w:val="0"/>
                <w:sz w:val="22"/>
                <w:szCs w:val="22"/>
              </w:rPr>
            </w:pPr>
            <w:ins w:id="1275" w:author="卷卷" w:date="2024-06-21T14:49:58Z">
              <w:r>
                <w:rPr>
                  <w:rFonts w:hint="eastAsia" w:ascii="华文仿宋" w:hAnsi="华文仿宋" w:eastAsia="华文仿宋" w:cs="宋体"/>
                  <w:kern w:val="0"/>
                  <w:sz w:val="22"/>
                  <w:szCs w:val="22"/>
                </w:rPr>
                <w:t>17</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276" w:author="卷卷" w:date="2024-06-21T14:49:58Z"/>
                <w:rFonts w:ascii="华文仿宋" w:hAnsi="华文仿宋" w:eastAsia="华文仿宋" w:cs="宋体"/>
                <w:kern w:val="0"/>
                <w:szCs w:val="28"/>
              </w:rPr>
            </w:pPr>
            <w:ins w:id="1277" w:author="卷卷" w:date="2024-06-21T14:49:58Z">
              <w:r>
                <w:rPr>
                  <w:rFonts w:hint="eastAsia" w:ascii="华文仿宋" w:hAnsi="华文仿宋" w:eastAsia="华文仿宋" w:cs="宋体"/>
                  <w:kern w:val="0"/>
                  <w:szCs w:val="28"/>
                </w:rPr>
                <w:t>广州市中海达测绘仪器有限公司</w:t>
              </w:r>
            </w:ins>
          </w:p>
        </w:tc>
      </w:tr>
      <w:tr>
        <w:tblPrEx>
          <w:tblCellMar>
            <w:top w:w="0" w:type="dxa"/>
            <w:left w:w="108" w:type="dxa"/>
            <w:bottom w:w="0" w:type="dxa"/>
            <w:right w:w="108" w:type="dxa"/>
          </w:tblCellMar>
        </w:tblPrEx>
        <w:trPr>
          <w:trHeight w:val="330" w:hRule="atLeast"/>
          <w:ins w:id="1278" w:author="卷卷" w:date="2024-06-21T14:49:59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1279"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80" w:author="卷卷" w:date="2024-06-21T14:49:58Z"/>
                <w:rFonts w:ascii="华文仿宋" w:hAnsi="华文仿宋" w:eastAsia="华文仿宋" w:cs="宋体"/>
                <w:kern w:val="0"/>
                <w:sz w:val="22"/>
                <w:szCs w:val="22"/>
              </w:rPr>
            </w:pPr>
            <w:ins w:id="1281" w:author="卷卷" w:date="2024-06-21T14:49:58Z">
              <w:r>
                <w:rPr>
                  <w:rFonts w:hint="eastAsia" w:ascii="华文仿宋" w:hAnsi="华文仿宋" w:eastAsia="华文仿宋" w:cs="宋体"/>
                  <w:kern w:val="0"/>
                  <w:sz w:val="22"/>
                  <w:szCs w:val="22"/>
                </w:rPr>
                <w:t>HDM-105</w:t>
              </w:r>
            </w:ins>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282" w:author="卷卷" w:date="2024-06-21T14:49:58Z"/>
                <w:rFonts w:ascii="华文仿宋" w:hAnsi="华文仿宋" w:eastAsia="华文仿宋" w:cs="宋体"/>
                <w:kern w:val="0"/>
                <w:sz w:val="22"/>
                <w:szCs w:val="22"/>
              </w:rPr>
            </w:pPr>
            <w:ins w:id="1283" w:author="卷卷" w:date="2024-06-21T14:49:58Z">
              <w:r>
                <w:rPr>
                  <w:rFonts w:hint="eastAsia" w:ascii="华文仿宋" w:hAnsi="华文仿宋" w:eastAsia="华文仿宋" w:cs="宋体"/>
                  <w:kern w:val="0"/>
                  <w:sz w:val="22"/>
                  <w:szCs w:val="22"/>
                </w:rPr>
                <w:t>2023/4/5</w:t>
              </w:r>
            </w:ins>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284" w:author="卷卷" w:date="2024-06-21T14:49:58Z"/>
                <w:rFonts w:ascii="华文仿宋" w:hAnsi="华文仿宋" w:eastAsia="华文仿宋" w:cs="宋体"/>
                <w:kern w:val="0"/>
                <w:sz w:val="22"/>
                <w:szCs w:val="22"/>
              </w:rPr>
            </w:pPr>
            <w:ins w:id="1285" w:author="卷卷" w:date="2024-06-21T14:49:58Z">
              <w:r>
                <w:rPr>
                  <w:rFonts w:hint="eastAsia" w:ascii="华文仿宋" w:hAnsi="华文仿宋" w:eastAsia="华文仿宋" w:cs="宋体"/>
                  <w:kern w:val="0"/>
                  <w:sz w:val="22"/>
                  <w:szCs w:val="22"/>
                </w:rPr>
                <w:t>SC18-01-ZHD-V1.0.0</w:t>
              </w:r>
            </w:ins>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86" w:author="卷卷" w:date="2024-06-21T14:49:58Z"/>
                <w:rFonts w:ascii="华文仿宋" w:hAnsi="华文仿宋" w:eastAsia="华文仿宋" w:cs="宋体"/>
                <w:kern w:val="0"/>
                <w:sz w:val="22"/>
                <w:szCs w:val="22"/>
              </w:rPr>
            </w:pPr>
            <w:ins w:id="1287" w:author="卷卷" w:date="2024-06-21T14:49:58Z">
              <w:r>
                <w:rPr>
                  <w:rFonts w:hint="eastAsia" w:ascii="华文仿宋" w:hAnsi="华文仿宋" w:eastAsia="华文仿宋" w:cs="宋体"/>
                  <w:kern w:val="0"/>
                  <w:sz w:val="22"/>
                  <w:szCs w:val="22"/>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88" w:author="卷卷" w:date="2024-06-21T14:49:58Z"/>
                <w:rFonts w:ascii="华文仿宋" w:hAnsi="华文仿宋" w:eastAsia="华文仿宋" w:cs="宋体"/>
                <w:kern w:val="0"/>
                <w:sz w:val="22"/>
                <w:szCs w:val="22"/>
              </w:rPr>
            </w:pPr>
            <w:ins w:id="1289" w:author="卷卷" w:date="2024-06-21T14:49:58Z">
              <w:r>
                <w:rPr>
                  <w:rFonts w:hint="eastAsia" w:ascii="华文仿宋" w:hAnsi="华文仿宋" w:eastAsia="华文仿宋" w:cs="宋体"/>
                  <w:kern w:val="0"/>
                  <w:sz w:val="22"/>
                  <w:szCs w:val="22"/>
                </w:rPr>
                <w:t>√</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90" w:author="卷卷" w:date="2024-06-21T14:49:58Z"/>
                <w:rFonts w:ascii="华文仿宋" w:hAnsi="华文仿宋" w:eastAsia="华文仿宋" w:cs="宋体"/>
                <w:kern w:val="0"/>
                <w:sz w:val="22"/>
                <w:szCs w:val="22"/>
              </w:rPr>
            </w:pPr>
            <w:ins w:id="1291" w:author="卷卷" w:date="2024-06-21T14:49:58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92" w:author="卷卷" w:date="2024-06-21T14:49:58Z"/>
                <w:rFonts w:ascii="华文仿宋" w:hAnsi="华文仿宋" w:eastAsia="华文仿宋" w:cs="宋体"/>
                <w:kern w:val="0"/>
                <w:sz w:val="22"/>
                <w:szCs w:val="22"/>
              </w:rPr>
            </w:pPr>
            <w:ins w:id="1293" w:author="卷卷" w:date="2024-06-21T14:49:58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ins w:id="1294" w:author="卷卷" w:date="2024-06-21T14:49:58Z"/>
                <w:rFonts w:ascii="宋体" w:hAnsi="宋体" w:eastAsia="宋体" w:cs="宋体"/>
                <w:kern w:val="0"/>
                <w:sz w:val="22"/>
                <w:szCs w:val="22"/>
              </w:rPr>
            </w:pPr>
            <w:ins w:id="1295" w:author="卷卷" w:date="2024-06-21T14:49:58Z">
              <w:r>
                <w:rPr>
                  <w:rFonts w:hint="eastAsia" w:ascii="宋体" w:hAnsi="宋体" w:eastAsia="宋体"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ins w:id="1296" w:author="卷卷" w:date="2024-06-21T14:49:58Z"/>
                <w:rFonts w:ascii="宋体" w:hAnsi="宋体" w:eastAsia="宋体" w:cs="宋体"/>
                <w:kern w:val="0"/>
                <w:sz w:val="22"/>
                <w:szCs w:val="22"/>
              </w:rPr>
            </w:pPr>
            <w:ins w:id="1297" w:author="卷卷" w:date="2024-06-21T14:49:58Z">
              <w:r>
                <w:rPr>
                  <w:rFonts w:hint="eastAsia" w:ascii="宋体" w:hAnsi="宋体" w:eastAsia="宋体" w:cs="宋体"/>
                  <w:kern w:val="0"/>
                  <w:sz w:val="22"/>
                  <w:szCs w:val="22"/>
                </w:rPr>
                <w:t>　</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298" w:author="卷卷" w:date="2024-06-21T14:49:58Z"/>
                <w:rFonts w:ascii="华文仿宋" w:hAnsi="华文仿宋" w:eastAsia="华文仿宋" w:cs="宋体"/>
                <w:kern w:val="0"/>
                <w:sz w:val="22"/>
                <w:szCs w:val="22"/>
              </w:rPr>
            </w:pPr>
            <w:ins w:id="1299" w:author="卷卷" w:date="2024-06-21T14:49:58Z">
              <w:r>
                <w:rPr>
                  <w:rFonts w:hint="eastAsia" w:ascii="华文仿宋" w:hAnsi="华文仿宋" w:eastAsia="华文仿宋" w:cs="宋体"/>
                  <w:kern w:val="0"/>
                  <w:sz w:val="22"/>
                  <w:szCs w:val="22"/>
                </w:rPr>
                <w:t>16+1</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00" w:author="卷卷" w:date="2024-06-21T14:49:58Z"/>
                <w:rFonts w:ascii="华文仿宋" w:hAnsi="华文仿宋" w:eastAsia="华文仿宋" w:cs="宋体"/>
                <w:kern w:val="0"/>
                <w:sz w:val="22"/>
                <w:szCs w:val="22"/>
              </w:rPr>
            </w:pPr>
            <w:ins w:id="1301" w:author="卷卷" w:date="2024-06-21T14:49:58Z">
              <w:r>
                <w:rPr>
                  <w:rFonts w:hint="eastAsia" w:ascii="华文仿宋" w:hAnsi="华文仿宋" w:eastAsia="华文仿宋" w:cs="宋体"/>
                  <w:kern w:val="0"/>
                  <w:sz w:val="22"/>
                  <w:szCs w:val="22"/>
                </w:rPr>
                <w:t>　</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02" w:author="卷卷" w:date="2024-06-21T14:49:58Z"/>
                <w:rFonts w:ascii="华文仿宋" w:hAnsi="华文仿宋" w:eastAsia="华文仿宋" w:cs="宋体"/>
                <w:kern w:val="0"/>
                <w:sz w:val="22"/>
                <w:szCs w:val="22"/>
              </w:rPr>
            </w:pPr>
            <w:ins w:id="1303" w:author="卷卷" w:date="2024-06-21T14:49:58Z">
              <w:r>
                <w:rPr>
                  <w:rFonts w:hint="eastAsia" w:ascii="华文仿宋" w:hAnsi="华文仿宋" w:eastAsia="华文仿宋" w:cs="宋体"/>
                  <w:kern w:val="0"/>
                  <w:sz w:val="22"/>
                  <w:szCs w:val="22"/>
                </w:rPr>
                <w:t>　</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04" w:author="卷卷" w:date="2024-06-21T14:49:58Z"/>
                <w:rFonts w:ascii="华文仿宋" w:hAnsi="华文仿宋" w:eastAsia="华文仿宋" w:cs="宋体"/>
                <w:kern w:val="0"/>
                <w:sz w:val="22"/>
                <w:szCs w:val="22"/>
              </w:rPr>
            </w:pPr>
            <w:ins w:id="1305" w:author="卷卷" w:date="2024-06-21T14:49:58Z">
              <w:r>
                <w:rPr>
                  <w:rFonts w:hint="eastAsia" w:ascii="华文仿宋" w:hAnsi="华文仿宋" w:eastAsia="华文仿宋" w:cs="宋体"/>
                  <w:kern w:val="0"/>
                  <w:sz w:val="22"/>
                  <w:szCs w:val="22"/>
                </w:rPr>
                <w:t>32</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06" w:author="卷卷" w:date="2024-06-21T14:49:58Z"/>
                <w:rFonts w:ascii="华文仿宋" w:hAnsi="华文仿宋" w:eastAsia="华文仿宋" w:cs="宋体"/>
                <w:kern w:val="0"/>
                <w:sz w:val="22"/>
                <w:szCs w:val="22"/>
              </w:rPr>
            </w:pPr>
            <w:ins w:id="1307" w:author="卷卷" w:date="2024-06-21T14:49:58Z">
              <w:r>
                <w:rPr>
                  <w:rFonts w:hint="eastAsia" w:ascii="华文仿宋" w:hAnsi="华文仿宋" w:eastAsia="华文仿宋" w:cs="宋体"/>
                  <w:kern w:val="0"/>
                  <w:sz w:val="22"/>
                  <w:szCs w:val="22"/>
                </w:rPr>
                <w:t>32</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08" w:author="卷卷" w:date="2024-06-21T14:49:58Z"/>
                <w:rFonts w:ascii="华文仿宋" w:hAnsi="华文仿宋" w:eastAsia="华文仿宋" w:cs="宋体"/>
                <w:kern w:val="0"/>
                <w:sz w:val="22"/>
                <w:szCs w:val="22"/>
              </w:rPr>
            </w:pPr>
            <w:ins w:id="1309" w:author="卷卷" w:date="2024-06-21T14:49:58Z">
              <w:r>
                <w:rPr>
                  <w:rFonts w:hint="eastAsia" w:ascii="华文仿宋" w:hAnsi="华文仿宋" w:eastAsia="华文仿宋" w:cs="宋体"/>
                  <w:kern w:val="0"/>
                  <w:sz w:val="22"/>
                  <w:szCs w:val="22"/>
                </w:rPr>
                <w:t>　</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10" w:author="卷卷" w:date="2024-06-21T14:49:58Z"/>
                <w:rFonts w:ascii="华文仿宋" w:hAnsi="华文仿宋" w:eastAsia="华文仿宋" w:cs="宋体"/>
                <w:kern w:val="0"/>
                <w:sz w:val="22"/>
                <w:szCs w:val="22"/>
              </w:rPr>
            </w:pPr>
            <w:ins w:id="1311" w:author="卷卷" w:date="2024-06-21T14:49:58Z">
              <w:r>
                <w:rPr>
                  <w:rFonts w:hint="eastAsia" w:ascii="华文仿宋" w:hAnsi="华文仿宋" w:eastAsia="华文仿宋" w:cs="宋体"/>
                  <w:kern w:val="0"/>
                  <w:sz w:val="22"/>
                  <w:szCs w:val="22"/>
                </w:rPr>
                <w:t>1024*768</w:t>
              </w:r>
            </w:ins>
          </w:p>
        </w:tc>
        <w:tc>
          <w:tcPr>
            <w:tcW w:w="80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ins w:id="1312" w:author="卷卷" w:date="2024-06-21T14:49:58Z"/>
                <w:rFonts w:ascii="宋体" w:hAnsi="宋体" w:eastAsia="宋体" w:cs="宋体"/>
                <w:kern w:val="0"/>
                <w:sz w:val="22"/>
                <w:szCs w:val="22"/>
              </w:rPr>
            </w:pPr>
            <w:ins w:id="1313" w:author="卷卷" w:date="2024-06-21T14:49:58Z">
              <w:r>
                <w:rPr>
                  <w:rFonts w:hint="eastAsia" w:ascii="宋体" w:hAnsi="宋体" w:eastAsia="宋体"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14" w:author="卷卷" w:date="2024-06-21T14:49:59Z"/>
                <w:rFonts w:ascii="华文仿宋" w:hAnsi="华文仿宋" w:eastAsia="华文仿宋" w:cs="宋体"/>
                <w:kern w:val="0"/>
                <w:sz w:val="22"/>
                <w:szCs w:val="22"/>
              </w:rPr>
            </w:pPr>
            <w:ins w:id="1315" w:author="卷卷" w:date="2024-06-21T14:49:58Z">
              <w:r>
                <w:rPr>
                  <w:rFonts w:hint="eastAsia" w:ascii="华文仿宋" w:hAnsi="华文仿宋" w:eastAsia="华文仿宋" w:cs="宋体"/>
                  <w:kern w:val="0"/>
                  <w:sz w:val="22"/>
                  <w:szCs w:val="22"/>
                </w:rPr>
                <w:t>水雨情通过</w:t>
              </w:r>
            </w:ins>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16" w:author="卷卷" w:date="2024-06-21T14:49:59Z"/>
                <w:rFonts w:ascii="华文仿宋" w:hAnsi="华文仿宋" w:eastAsia="华文仿宋" w:cs="宋体"/>
                <w:kern w:val="0"/>
                <w:sz w:val="22"/>
                <w:szCs w:val="22"/>
              </w:rPr>
            </w:pPr>
            <w:ins w:id="1317" w:author="卷卷" w:date="2024-06-21T14:49:59Z">
              <w:r>
                <w:rPr>
                  <w:rFonts w:hint="eastAsia" w:ascii="华文仿宋" w:hAnsi="华文仿宋" w:eastAsia="华文仿宋" w:cs="宋体"/>
                  <w:kern w:val="0"/>
                  <w:sz w:val="22"/>
                  <w:szCs w:val="22"/>
                </w:rPr>
                <w:t>SCSW008-2011-202304001</w:t>
              </w:r>
            </w:ins>
          </w:p>
        </w:tc>
      </w:tr>
      <w:tr>
        <w:tblPrEx>
          <w:tblCellMar>
            <w:top w:w="0" w:type="dxa"/>
            <w:left w:w="108" w:type="dxa"/>
            <w:bottom w:w="0" w:type="dxa"/>
            <w:right w:w="108" w:type="dxa"/>
          </w:tblCellMar>
        </w:tblPrEx>
        <w:trPr>
          <w:trHeight w:val="405" w:hRule="atLeast"/>
          <w:ins w:id="1318" w:author="卷卷" w:date="2024-06-21T14:49:59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1319" w:author="卷卷" w:date="2024-06-21T14:49:59Z"/>
                <w:rFonts w:ascii="华文仿宋" w:hAnsi="华文仿宋" w:eastAsia="华文仿宋" w:cs="宋体"/>
                <w:kern w:val="0"/>
                <w:sz w:val="22"/>
                <w:szCs w:val="22"/>
              </w:rPr>
            </w:pPr>
            <w:ins w:id="1320" w:author="卷卷" w:date="2024-06-21T14:49:59Z">
              <w:r>
                <w:rPr>
                  <w:rFonts w:hint="eastAsia" w:ascii="华文仿宋" w:hAnsi="华文仿宋" w:eastAsia="华文仿宋" w:cs="宋体"/>
                  <w:kern w:val="0"/>
                  <w:sz w:val="22"/>
                  <w:szCs w:val="22"/>
                </w:rPr>
                <w:t>18</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321" w:author="卷卷" w:date="2024-06-21T14:49:59Z"/>
                <w:rFonts w:ascii="华文仿宋" w:hAnsi="华文仿宋" w:eastAsia="华文仿宋" w:cs="宋体"/>
                <w:kern w:val="0"/>
                <w:szCs w:val="28"/>
              </w:rPr>
            </w:pPr>
            <w:ins w:id="1322" w:author="卷卷" w:date="2024-06-21T14:49:59Z">
              <w:r>
                <w:rPr>
                  <w:rFonts w:hint="eastAsia" w:ascii="华文仿宋" w:hAnsi="华文仿宋" w:eastAsia="华文仿宋" w:cs="宋体"/>
                  <w:kern w:val="0"/>
                  <w:szCs w:val="28"/>
                </w:rPr>
                <w:t>厦门爱陆通通信科技有限公司</w:t>
              </w:r>
            </w:ins>
          </w:p>
        </w:tc>
      </w:tr>
      <w:tr>
        <w:tblPrEx>
          <w:tblCellMar>
            <w:top w:w="0" w:type="dxa"/>
            <w:left w:w="108" w:type="dxa"/>
            <w:bottom w:w="0" w:type="dxa"/>
            <w:right w:w="108" w:type="dxa"/>
          </w:tblCellMar>
        </w:tblPrEx>
        <w:trPr>
          <w:trHeight w:val="330" w:hRule="atLeast"/>
          <w:ins w:id="1323" w:author="卷卷" w:date="2024-06-21T14:49:59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1324" w:author="卷卷" w:date="2024-06-21T14:49:59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25" w:author="卷卷" w:date="2024-06-21T14:49:59Z"/>
                <w:rFonts w:ascii="华文仿宋" w:hAnsi="华文仿宋" w:eastAsia="华文仿宋" w:cs="宋体"/>
                <w:kern w:val="0"/>
                <w:sz w:val="22"/>
                <w:szCs w:val="22"/>
              </w:rPr>
            </w:pPr>
            <w:ins w:id="1326" w:author="卷卷" w:date="2024-06-21T14:49:59Z">
              <w:r>
                <w:rPr>
                  <w:rFonts w:hint="eastAsia" w:ascii="华文仿宋" w:hAnsi="华文仿宋" w:eastAsia="华文仿宋" w:cs="宋体"/>
                  <w:kern w:val="0"/>
                  <w:sz w:val="22"/>
                  <w:szCs w:val="22"/>
                </w:rPr>
                <w:t>AltRTU600</w:t>
              </w:r>
            </w:ins>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327" w:author="卷卷" w:date="2024-06-21T14:49:59Z"/>
                <w:rFonts w:ascii="华文仿宋" w:hAnsi="华文仿宋" w:eastAsia="华文仿宋" w:cs="宋体"/>
                <w:kern w:val="0"/>
                <w:sz w:val="22"/>
                <w:szCs w:val="22"/>
              </w:rPr>
            </w:pPr>
            <w:ins w:id="1328" w:author="卷卷" w:date="2024-06-21T14:49:59Z">
              <w:r>
                <w:rPr>
                  <w:rFonts w:hint="eastAsia" w:ascii="华文仿宋" w:hAnsi="华文仿宋" w:eastAsia="华文仿宋" w:cs="宋体"/>
                  <w:kern w:val="0"/>
                  <w:sz w:val="22"/>
                  <w:szCs w:val="22"/>
                </w:rPr>
                <w:t>2023/4/20</w:t>
              </w:r>
            </w:ins>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329" w:author="卷卷" w:date="2024-06-21T14:49:59Z"/>
                <w:rFonts w:ascii="华文仿宋" w:hAnsi="华文仿宋" w:eastAsia="华文仿宋" w:cs="宋体"/>
                <w:kern w:val="0"/>
                <w:sz w:val="22"/>
                <w:szCs w:val="22"/>
              </w:rPr>
            </w:pPr>
            <w:ins w:id="1330" w:author="卷卷" w:date="2024-06-21T14:49:59Z">
              <w:r>
                <w:rPr>
                  <w:rFonts w:hint="eastAsia" w:ascii="华文仿宋" w:hAnsi="华文仿宋" w:eastAsia="华文仿宋" w:cs="宋体"/>
                  <w:kern w:val="0"/>
                  <w:sz w:val="22"/>
                  <w:szCs w:val="22"/>
                </w:rPr>
                <w:t>SC18-01-ALTRTU600-22.10.03</w:t>
              </w:r>
            </w:ins>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31" w:author="卷卷" w:date="2024-06-21T14:49:59Z"/>
                <w:rFonts w:ascii="华文仿宋" w:hAnsi="华文仿宋" w:eastAsia="华文仿宋" w:cs="宋体"/>
                <w:kern w:val="0"/>
                <w:sz w:val="22"/>
                <w:szCs w:val="22"/>
              </w:rPr>
            </w:pPr>
            <w:ins w:id="1332" w:author="卷卷" w:date="2024-06-21T14:49:59Z">
              <w:r>
                <w:rPr>
                  <w:rFonts w:hint="eastAsia" w:ascii="华文仿宋" w:hAnsi="华文仿宋" w:eastAsia="华文仿宋" w:cs="宋体"/>
                  <w:kern w:val="0"/>
                  <w:sz w:val="22"/>
                  <w:szCs w:val="22"/>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33" w:author="卷卷" w:date="2024-06-21T14:49:59Z"/>
                <w:rFonts w:ascii="华文仿宋" w:hAnsi="华文仿宋" w:eastAsia="华文仿宋" w:cs="宋体"/>
                <w:kern w:val="0"/>
                <w:sz w:val="22"/>
                <w:szCs w:val="22"/>
              </w:rPr>
            </w:pPr>
            <w:ins w:id="1334" w:author="卷卷" w:date="2024-06-21T14:49:59Z">
              <w:r>
                <w:rPr>
                  <w:rFonts w:hint="eastAsia" w:ascii="华文仿宋" w:hAnsi="华文仿宋" w:eastAsia="华文仿宋" w:cs="宋体"/>
                  <w:kern w:val="0"/>
                  <w:sz w:val="22"/>
                  <w:szCs w:val="22"/>
                </w:rPr>
                <w:t>√</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35" w:author="卷卷" w:date="2024-06-21T14:49:59Z"/>
                <w:rFonts w:ascii="华文仿宋" w:hAnsi="华文仿宋" w:eastAsia="华文仿宋" w:cs="宋体"/>
                <w:kern w:val="0"/>
                <w:sz w:val="22"/>
                <w:szCs w:val="22"/>
              </w:rPr>
            </w:pPr>
            <w:ins w:id="1336" w:author="卷卷" w:date="2024-06-21T14:49:59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37" w:author="卷卷" w:date="2024-06-21T14:49:59Z"/>
                <w:rFonts w:ascii="华文仿宋" w:hAnsi="华文仿宋" w:eastAsia="华文仿宋" w:cs="宋体"/>
                <w:kern w:val="0"/>
                <w:sz w:val="22"/>
                <w:szCs w:val="22"/>
              </w:rPr>
            </w:pPr>
            <w:ins w:id="1338" w:author="卷卷" w:date="2024-06-21T14:49:59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ins w:id="1339" w:author="卷卷" w:date="2024-06-21T14:49:59Z"/>
                <w:rFonts w:ascii="宋体" w:hAnsi="宋体" w:eastAsia="宋体" w:cs="宋体"/>
                <w:kern w:val="0"/>
                <w:sz w:val="22"/>
                <w:szCs w:val="22"/>
              </w:rPr>
            </w:pPr>
            <w:ins w:id="1340" w:author="卷卷" w:date="2024-06-21T14:49:59Z">
              <w:r>
                <w:rPr>
                  <w:rFonts w:hint="eastAsia" w:ascii="宋体" w:hAnsi="宋体" w:eastAsia="宋体"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ins w:id="1341" w:author="卷卷" w:date="2024-06-21T14:49:59Z"/>
                <w:rFonts w:ascii="宋体" w:hAnsi="宋体" w:eastAsia="宋体" w:cs="宋体"/>
                <w:kern w:val="0"/>
                <w:sz w:val="22"/>
                <w:szCs w:val="22"/>
              </w:rPr>
            </w:pPr>
            <w:ins w:id="1342" w:author="卷卷" w:date="2024-06-21T14:49:59Z">
              <w:r>
                <w:rPr>
                  <w:rFonts w:hint="eastAsia" w:ascii="宋体" w:hAnsi="宋体" w:eastAsia="宋体" w:cs="宋体"/>
                  <w:kern w:val="0"/>
                  <w:sz w:val="22"/>
                  <w:szCs w:val="22"/>
                </w:rPr>
                <w:t>　</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43" w:author="卷卷" w:date="2024-06-21T14:49:59Z"/>
                <w:rFonts w:ascii="华文仿宋" w:hAnsi="华文仿宋" w:eastAsia="华文仿宋" w:cs="宋体"/>
                <w:kern w:val="0"/>
                <w:sz w:val="22"/>
                <w:szCs w:val="22"/>
              </w:rPr>
            </w:pPr>
            <w:ins w:id="1344" w:author="卷卷" w:date="2024-06-21T14:49:59Z">
              <w:r>
                <w:rPr>
                  <w:rFonts w:hint="eastAsia" w:ascii="华文仿宋" w:hAnsi="华文仿宋" w:eastAsia="华文仿宋" w:cs="宋体"/>
                  <w:kern w:val="0"/>
                  <w:sz w:val="22"/>
                  <w:szCs w:val="22"/>
                </w:rPr>
                <w:t>16+1</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45" w:author="卷卷" w:date="2024-06-21T14:49:59Z"/>
                <w:rFonts w:ascii="华文仿宋" w:hAnsi="华文仿宋" w:eastAsia="华文仿宋" w:cs="宋体"/>
                <w:kern w:val="0"/>
                <w:sz w:val="22"/>
                <w:szCs w:val="22"/>
              </w:rPr>
            </w:pPr>
            <w:ins w:id="1346" w:author="卷卷" w:date="2024-06-21T14:49:59Z">
              <w:r>
                <w:rPr>
                  <w:rFonts w:hint="eastAsia" w:ascii="华文仿宋" w:hAnsi="华文仿宋" w:eastAsia="华文仿宋" w:cs="宋体"/>
                  <w:kern w:val="0"/>
                  <w:sz w:val="22"/>
                  <w:szCs w:val="22"/>
                </w:rPr>
                <w:t>　</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47" w:author="卷卷" w:date="2024-06-21T14:49:59Z"/>
                <w:rFonts w:ascii="华文仿宋" w:hAnsi="华文仿宋" w:eastAsia="华文仿宋" w:cs="宋体"/>
                <w:kern w:val="0"/>
                <w:sz w:val="22"/>
                <w:szCs w:val="22"/>
              </w:rPr>
            </w:pPr>
            <w:ins w:id="1348" w:author="卷卷" w:date="2024-06-21T14:49:59Z">
              <w:r>
                <w:rPr>
                  <w:rFonts w:hint="eastAsia" w:ascii="华文仿宋" w:hAnsi="华文仿宋" w:eastAsia="华文仿宋" w:cs="宋体"/>
                  <w:kern w:val="0"/>
                  <w:sz w:val="22"/>
                  <w:szCs w:val="22"/>
                </w:rPr>
                <w:t>　</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49" w:author="卷卷" w:date="2024-06-21T14:49:59Z"/>
                <w:rFonts w:ascii="华文仿宋" w:hAnsi="华文仿宋" w:eastAsia="华文仿宋" w:cs="宋体"/>
                <w:kern w:val="0"/>
                <w:sz w:val="22"/>
                <w:szCs w:val="22"/>
              </w:rPr>
            </w:pPr>
            <w:ins w:id="1350" w:author="卷卷" w:date="2024-06-21T14:49:59Z">
              <w:r>
                <w:rPr>
                  <w:rFonts w:hint="eastAsia" w:ascii="华文仿宋" w:hAnsi="华文仿宋" w:eastAsia="华文仿宋" w:cs="宋体"/>
                  <w:kern w:val="0"/>
                  <w:sz w:val="22"/>
                  <w:szCs w:val="22"/>
                </w:rPr>
                <w:t>32</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51" w:author="卷卷" w:date="2024-06-21T14:49:59Z"/>
                <w:rFonts w:ascii="华文仿宋" w:hAnsi="华文仿宋" w:eastAsia="华文仿宋" w:cs="宋体"/>
                <w:kern w:val="0"/>
                <w:sz w:val="22"/>
                <w:szCs w:val="22"/>
              </w:rPr>
            </w:pPr>
            <w:ins w:id="1352" w:author="卷卷" w:date="2024-06-21T14:49:59Z">
              <w:r>
                <w:rPr>
                  <w:rFonts w:hint="eastAsia" w:ascii="华文仿宋" w:hAnsi="华文仿宋" w:eastAsia="华文仿宋" w:cs="宋体"/>
                  <w:kern w:val="0"/>
                  <w:sz w:val="22"/>
                  <w:szCs w:val="22"/>
                </w:rPr>
                <w:t>32</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53" w:author="卷卷" w:date="2024-06-21T14:49:59Z"/>
                <w:rFonts w:ascii="华文仿宋" w:hAnsi="华文仿宋" w:eastAsia="华文仿宋" w:cs="宋体"/>
                <w:kern w:val="0"/>
                <w:sz w:val="22"/>
                <w:szCs w:val="22"/>
              </w:rPr>
            </w:pPr>
            <w:ins w:id="1354" w:author="卷卷" w:date="2024-06-21T14:49:59Z">
              <w:r>
                <w:rPr>
                  <w:rFonts w:hint="eastAsia" w:ascii="华文仿宋" w:hAnsi="华文仿宋" w:eastAsia="华文仿宋" w:cs="宋体"/>
                  <w:kern w:val="0"/>
                  <w:sz w:val="22"/>
                  <w:szCs w:val="22"/>
                </w:rPr>
                <w:t>　</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55" w:author="卷卷" w:date="2024-06-21T14:49:59Z"/>
                <w:rFonts w:ascii="华文仿宋" w:hAnsi="华文仿宋" w:eastAsia="华文仿宋" w:cs="宋体"/>
                <w:kern w:val="0"/>
                <w:sz w:val="22"/>
                <w:szCs w:val="22"/>
              </w:rPr>
            </w:pPr>
            <w:ins w:id="1356" w:author="卷卷" w:date="2024-06-21T14:49:59Z">
              <w:r>
                <w:rPr>
                  <w:rFonts w:hint="eastAsia" w:ascii="华文仿宋" w:hAnsi="华文仿宋" w:eastAsia="华文仿宋" w:cs="宋体"/>
                  <w:kern w:val="0"/>
                  <w:sz w:val="22"/>
                  <w:szCs w:val="22"/>
                </w:rPr>
                <w:t>1024*768</w:t>
              </w:r>
            </w:ins>
          </w:p>
        </w:tc>
        <w:tc>
          <w:tcPr>
            <w:tcW w:w="80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ins w:id="1357" w:author="卷卷" w:date="2024-06-21T14:49:59Z"/>
                <w:rFonts w:ascii="宋体" w:hAnsi="宋体" w:eastAsia="宋体" w:cs="宋体"/>
                <w:kern w:val="0"/>
                <w:sz w:val="22"/>
                <w:szCs w:val="22"/>
              </w:rPr>
            </w:pPr>
            <w:ins w:id="1358" w:author="卷卷" w:date="2024-06-21T14:49:59Z">
              <w:r>
                <w:rPr>
                  <w:rFonts w:hint="eastAsia" w:ascii="宋体" w:hAnsi="宋体" w:eastAsia="宋体"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59" w:author="卷卷" w:date="2024-06-21T14:49:59Z"/>
                <w:rFonts w:ascii="华文仿宋" w:hAnsi="华文仿宋" w:eastAsia="华文仿宋" w:cs="宋体"/>
                <w:kern w:val="0"/>
                <w:sz w:val="22"/>
                <w:szCs w:val="22"/>
              </w:rPr>
            </w:pPr>
            <w:ins w:id="1360" w:author="卷卷" w:date="2024-06-21T14:49:59Z">
              <w:r>
                <w:rPr>
                  <w:rFonts w:hint="eastAsia" w:ascii="华文仿宋" w:hAnsi="华文仿宋" w:eastAsia="华文仿宋" w:cs="宋体"/>
                  <w:kern w:val="0"/>
                  <w:sz w:val="22"/>
                  <w:szCs w:val="22"/>
                </w:rPr>
                <w:t>水雨情通过</w:t>
              </w:r>
            </w:ins>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61" w:author="卷卷" w:date="2024-06-21T14:49:59Z"/>
                <w:rFonts w:ascii="华文仿宋" w:hAnsi="华文仿宋" w:eastAsia="华文仿宋" w:cs="宋体"/>
                <w:kern w:val="0"/>
                <w:sz w:val="22"/>
                <w:szCs w:val="22"/>
              </w:rPr>
            </w:pPr>
            <w:ins w:id="1362" w:author="卷卷" w:date="2024-06-21T14:49:59Z">
              <w:r>
                <w:rPr>
                  <w:rFonts w:hint="eastAsia" w:ascii="华文仿宋" w:hAnsi="华文仿宋" w:eastAsia="华文仿宋" w:cs="宋体"/>
                  <w:kern w:val="0"/>
                  <w:sz w:val="22"/>
                  <w:szCs w:val="22"/>
                </w:rPr>
                <w:t>SCSW008-2011-202304002</w:t>
              </w:r>
            </w:ins>
          </w:p>
        </w:tc>
      </w:tr>
      <w:tr>
        <w:tblPrEx>
          <w:tblCellMar>
            <w:top w:w="0" w:type="dxa"/>
            <w:left w:w="108" w:type="dxa"/>
            <w:bottom w:w="0" w:type="dxa"/>
            <w:right w:w="108" w:type="dxa"/>
          </w:tblCellMar>
        </w:tblPrEx>
        <w:trPr>
          <w:trHeight w:val="405" w:hRule="atLeast"/>
          <w:ins w:id="1363" w:author="卷卷" w:date="2024-06-21T14:49:59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1364" w:author="卷卷" w:date="2024-06-21T14:49:59Z"/>
                <w:rFonts w:ascii="华文仿宋" w:hAnsi="华文仿宋" w:eastAsia="华文仿宋" w:cs="宋体"/>
                <w:kern w:val="0"/>
                <w:sz w:val="22"/>
                <w:szCs w:val="22"/>
              </w:rPr>
            </w:pPr>
            <w:ins w:id="1365" w:author="卷卷" w:date="2024-06-21T14:49:59Z">
              <w:r>
                <w:rPr>
                  <w:rFonts w:hint="eastAsia" w:ascii="华文仿宋" w:hAnsi="华文仿宋" w:eastAsia="华文仿宋" w:cs="宋体"/>
                  <w:kern w:val="0"/>
                  <w:sz w:val="22"/>
                  <w:szCs w:val="22"/>
                </w:rPr>
                <w:t>19</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366" w:author="卷卷" w:date="2024-06-21T14:49:59Z"/>
                <w:rFonts w:ascii="华文仿宋" w:hAnsi="华文仿宋" w:eastAsia="华文仿宋" w:cs="宋体"/>
                <w:kern w:val="0"/>
                <w:szCs w:val="28"/>
              </w:rPr>
            </w:pPr>
            <w:ins w:id="1367" w:author="卷卷" w:date="2024-06-21T14:49:59Z">
              <w:r>
                <w:rPr>
                  <w:rFonts w:hint="eastAsia" w:ascii="华文仿宋" w:hAnsi="华文仿宋" w:eastAsia="华文仿宋" w:cs="宋体"/>
                  <w:kern w:val="0"/>
                  <w:szCs w:val="28"/>
                </w:rPr>
                <w:t>深圳市华聚科学仪器有限公司</w:t>
              </w:r>
            </w:ins>
          </w:p>
        </w:tc>
      </w:tr>
      <w:tr>
        <w:tblPrEx>
          <w:tblCellMar>
            <w:top w:w="0" w:type="dxa"/>
            <w:left w:w="108" w:type="dxa"/>
            <w:bottom w:w="0" w:type="dxa"/>
            <w:right w:w="108" w:type="dxa"/>
          </w:tblCellMar>
        </w:tblPrEx>
        <w:trPr>
          <w:trHeight w:val="330" w:hRule="atLeast"/>
          <w:ins w:id="1368" w:author="卷卷" w:date="2024-06-21T14:49:59Z"/>
        </w:trPr>
        <w:tc>
          <w:tcPr>
            <w:tcW w:w="53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1369" w:author="卷卷" w:date="2024-06-21T14:49:59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70" w:author="卷卷" w:date="2024-06-21T14:49:59Z"/>
                <w:rFonts w:ascii="华文仿宋" w:hAnsi="华文仿宋" w:eastAsia="华文仿宋" w:cs="宋体"/>
                <w:kern w:val="0"/>
                <w:sz w:val="22"/>
                <w:szCs w:val="22"/>
              </w:rPr>
            </w:pPr>
            <w:ins w:id="1371" w:author="卷卷" w:date="2024-06-21T14:49:59Z">
              <w:r>
                <w:rPr>
                  <w:rFonts w:hint="eastAsia" w:ascii="华文仿宋" w:hAnsi="华文仿宋" w:eastAsia="华文仿宋" w:cs="宋体"/>
                  <w:kern w:val="0"/>
                  <w:sz w:val="22"/>
                  <w:szCs w:val="22"/>
                </w:rPr>
                <w:t>H2100-R-C</w:t>
              </w:r>
            </w:ins>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372" w:author="卷卷" w:date="2024-06-21T14:49:59Z"/>
                <w:rFonts w:ascii="华文仿宋" w:hAnsi="华文仿宋" w:eastAsia="华文仿宋" w:cs="宋体"/>
                <w:kern w:val="0"/>
                <w:sz w:val="22"/>
                <w:szCs w:val="22"/>
              </w:rPr>
            </w:pPr>
            <w:ins w:id="1373" w:author="卷卷" w:date="2024-06-21T14:49:59Z">
              <w:r>
                <w:rPr>
                  <w:rFonts w:hint="eastAsia" w:ascii="华文仿宋" w:hAnsi="华文仿宋" w:eastAsia="华文仿宋" w:cs="宋体"/>
                  <w:kern w:val="0"/>
                  <w:sz w:val="22"/>
                  <w:szCs w:val="22"/>
                </w:rPr>
                <w:t>2023/5/30</w:t>
              </w:r>
            </w:ins>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374" w:author="卷卷" w:date="2024-06-21T14:49:59Z"/>
                <w:rFonts w:ascii="华文仿宋" w:hAnsi="华文仿宋" w:eastAsia="华文仿宋" w:cs="宋体"/>
                <w:kern w:val="0"/>
                <w:sz w:val="22"/>
                <w:szCs w:val="22"/>
              </w:rPr>
            </w:pPr>
            <w:ins w:id="1375" w:author="卷卷" w:date="2024-06-21T14:49:59Z">
              <w:r>
                <w:rPr>
                  <w:rFonts w:hint="eastAsia" w:ascii="华文仿宋" w:hAnsi="华文仿宋" w:eastAsia="华文仿宋" w:cs="宋体"/>
                  <w:kern w:val="0"/>
                  <w:sz w:val="22"/>
                  <w:szCs w:val="22"/>
                </w:rPr>
                <w:t>SC18-01-HJ12TU0202</w:t>
              </w:r>
            </w:ins>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76" w:author="卷卷" w:date="2024-06-21T14:49:59Z"/>
                <w:rFonts w:ascii="华文仿宋" w:hAnsi="华文仿宋" w:eastAsia="华文仿宋" w:cs="宋体"/>
                <w:kern w:val="0"/>
                <w:sz w:val="22"/>
                <w:szCs w:val="22"/>
              </w:rPr>
            </w:pPr>
            <w:ins w:id="1377" w:author="卷卷" w:date="2024-06-21T14:49:59Z">
              <w:r>
                <w:rPr>
                  <w:rFonts w:hint="eastAsia" w:ascii="华文仿宋" w:hAnsi="华文仿宋" w:eastAsia="华文仿宋" w:cs="宋体"/>
                  <w:kern w:val="0"/>
                  <w:sz w:val="22"/>
                  <w:szCs w:val="22"/>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78" w:author="卷卷" w:date="2024-06-21T14:49:59Z"/>
                <w:rFonts w:ascii="华文仿宋" w:hAnsi="华文仿宋" w:eastAsia="华文仿宋" w:cs="宋体"/>
                <w:kern w:val="0"/>
                <w:sz w:val="22"/>
                <w:szCs w:val="22"/>
              </w:rPr>
            </w:pPr>
            <w:ins w:id="1379" w:author="卷卷" w:date="2024-06-21T14:49:59Z">
              <w:r>
                <w:rPr>
                  <w:rFonts w:hint="eastAsia" w:ascii="华文仿宋" w:hAnsi="华文仿宋" w:eastAsia="华文仿宋" w:cs="宋体"/>
                  <w:kern w:val="0"/>
                  <w:sz w:val="22"/>
                  <w:szCs w:val="22"/>
                </w:rPr>
                <w:t>√</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80" w:author="卷卷" w:date="2024-06-21T14:49:59Z"/>
                <w:rFonts w:ascii="华文仿宋" w:hAnsi="华文仿宋" w:eastAsia="华文仿宋" w:cs="宋体"/>
                <w:kern w:val="0"/>
                <w:sz w:val="22"/>
                <w:szCs w:val="22"/>
              </w:rPr>
            </w:pPr>
            <w:ins w:id="1381" w:author="卷卷" w:date="2024-06-21T14:49:59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82" w:author="卷卷" w:date="2024-06-21T14:49:59Z"/>
                <w:rFonts w:ascii="华文仿宋" w:hAnsi="华文仿宋" w:eastAsia="华文仿宋" w:cs="宋体"/>
                <w:kern w:val="0"/>
                <w:sz w:val="22"/>
                <w:szCs w:val="22"/>
              </w:rPr>
            </w:pPr>
            <w:ins w:id="1383" w:author="卷卷" w:date="2024-06-21T14:49:59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ins w:id="1384" w:author="卷卷" w:date="2024-06-21T14:49:59Z"/>
                <w:rFonts w:ascii="宋体" w:hAnsi="宋体" w:eastAsia="宋体" w:cs="宋体"/>
                <w:kern w:val="0"/>
                <w:sz w:val="22"/>
                <w:szCs w:val="22"/>
              </w:rPr>
            </w:pPr>
            <w:ins w:id="1385" w:author="卷卷" w:date="2024-06-21T14:49:59Z">
              <w:r>
                <w:rPr>
                  <w:rFonts w:hint="eastAsia" w:ascii="宋体" w:hAnsi="宋体" w:eastAsia="宋体"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ins w:id="1386" w:author="卷卷" w:date="2024-06-21T14:49:59Z"/>
                <w:rFonts w:ascii="宋体" w:hAnsi="宋体" w:eastAsia="宋体" w:cs="宋体"/>
                <w:kern w:val="0"/>
                <w:sz w:val="22"/>
                <w:szCs w:val="22"/>
              </w:rPr>
            </w:pPr>
            <w:ins w:id="1387" w:author="卷卷" w:date="2024-06-21T14:49:59Z">
              <w:r>
                <w:rPr>
                  <w:rFonts w:hint="eastAsia" w:ascii="宋体" w:hAnsi="宋体" w:eastAsia="宋体" w:cs="宋体"/>
                  <w:kern w:val="0"/>
                  <w:sz w:val="22"/>
                  <w:szCs w:val="22"/>
                </w:rPr>
                <w:t>　</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88" w:author="卷卷" w:date="2024-06-21T14:49:59Z"/>
                <w:rFonts w:ascii="华文仿宋" w:hAnsi="华文仿宋" w:eastAsia="华文仿宋" w:cs="宋体"/>
                <w:kern w:val="0"/>
                <w:sz w:val="22"/>
                <w:szCs w:val="22"/>
              </w:rPr>
            </w:pPr>
            <w:ins w:id="1389" w:author="卷卷" w:date="2024-06-21T14:49:59Z">
              <w:r>
                <w:rPr>
                  <w:rFonts w:hint="eastAsia" w:ascii="华文仿宋" w:hAnsi="华文仿宋" w:eastAsia="华文仿宋" w:cs="宋体"/>
                  <w:kern w:val="0"/>
                  <w:sz w:val="22"/>
                  <w:szCs w:val="22"/>
                </w:rPr>
                <w:t>16+1</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90" w:author="卷卷" w:date="2024-06-21T14:49:59Z"/>
                <w:rFonts w:ascii="华文仿宋" w:hAnsi="华文仿宋" w:eastAsia="华文仿宋" w:cs="宋体"/>
                <w:kern w:val="0"/>
                <w:sz w:val="22"/>
                <w:szCs w:val="22"/>
              </w:rPr>
            </w:pPr>
            <w:ins w:id="1391" w:author="卷卷" w:date="2024-06-21T14:49:59Z">
              <w:r>
                <w:rPr>
                  <w:rFonts w:hint="eastAsia" w:ascii="华文仿宋" w:hAnsi="华文仿宋" w:eastAsia="华文仿宋" w:cs="宋体"/>
                  <w:kern w:val="0"/>
                  <w:sz w:val="22"/>
                  <w:szCs w:val="22"/>
                </w:rPr>
                <w:t>　</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92" w:author="卷卷" w:date="2024-06-21T14:49:59Z"/>
                <w:rFonts w:ascii="华文仿宋" w:hAnsi="华文仿宋" w:eastAsia="华文仿宋" w:cs="宋体"/>
                <w:kern w:val="0"/>
                <w:sz w:val="22"/>
                <w:szCs w:val="22"/>
              </w:rPr>
            </w:pPr>
            <w:ins w:id="1393" w:author="卷卷" w:date="2024-06-21T14:49:59Z">
              <w:r>
                <w:rPr>
                  <w:rFonts w:hint="eastAsia" w:ascii="华文仿宋" w:hAnsi="华文仿宋" w:eastAsia="华文仿宋" w:cs="宋体"/>
                  <w:kern w:val="0"/>
                  <w:sz w:val="22"/>
                  <w:szCs w:val="22"/>
                </w:rPr>
                <w:t>　</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94" w:author="卷卷" w:date="2024-06-21T14:49:59Z"/>
                <w:rFonts w:ascii="华文仿宋" w:hAnsi="华文仿宋" w:eastAsia="华文仿宋" w:cs="宋体"/>
                <w:kern w:val="0"/>
                <w:sz w:val="22"/>
                <w:szCs w:val="22"/>
              </w:rPr>
            </w:pPr>
            <w:ins w:id="1395" w:author="卷卷" w:date="2024-06-21T14:49:59Z">
              <w:r>
                <w:rPr>
                  <w:rFonts w:hint="eastAsia" w:ascii="华文仿宋" w:hAnsi="华文仿宋" w:eastAsia="华文仿宋" w:cs="宋体"/>
                  <w:kern w:val="0"/>
                  <w:sz w:val="22"/>
                  <w:szCs w:val="22"/>
                </w:rPr>
                <w:t>32</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96" w:author="卷卷" w:date="2024-06-21T14:49:59Z"/>
                <w:rFonts w:ascii="华文仿宋" w:hAnsi="华文仿宋" w:eastAsia="华文仿宋" w:cs="宋体"/>
                <w:kern w:val="0"/>
                <w:sz w:val="22"/>
                <w:szCs w:val="22"/>
              </w:rPr>
            </w:pPr>
            <w:ins w:id="1397" w:author="卷卷" w:date="2024-06-21T14:49:59Z">
              <w:r>
                <w:rPr>
                  <w:rFonts w:hint="eastAsia" w:ascii="华文仿宋" w:hAnsi="华文仿宋" w:eastAsia="华文仿宋" w:cs="宋体"/>
                  <w:kern w:val="0"/>
                  <w:sz w:val="22"/>
                  <w:szCs w:val="22"/>
                </w:rPr>
                <w:t>32</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398" w:author="卷卷" w:date="2024-06-21T14:49:59Z"/>
                <w:rFonts w:ascii="华文仿宋" w:hAnsi="华文仿宋" w:eastAsia="华文仿宋" w:cs="宋体"/>
                <w:kern w:val="0"/>
                <w:sz w:val="22"/>
                <w:szCs w:val="22"/>
              </w:rPr>
            </w:pPr>
            <w:ins w:id="1399" w:author="卷卷" w:date="2024-06-21T14:49:59Z">
              <w:r>
                <w:rPr>
                  <w:rFonts w:hint="eastAsia" w:ascii="华文仿宋" w:hAnsi="华文仿宋" w:eastAsia="华文仿宋" w:cs="宋体"/>
                  <w:kern w:val="0"/>
                  <w:sz w:val="22"/>
                  <w:szCs w:val="22"/>
                </w:rPr>
                <w:t>　</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400" w:author="卷卷" w:date="2024-06-21T14:49:59Z"/>
                <w:rFonts w:ascii="华文仿宋" w:hAnsi="华文仿宋" w:eastAsia="华文仿宋" w:cs="宋体"/>
                <w:kern w:val="0"/>
                <w:sz w:val="22"/>
                <w:szCs w:val="22"/>
              </w:rPr>
            </w:pPr>
            <w:ins w:id="1401" w:author="卷卷" w:date="2024-06-21T14:49:59Z">
              <w:r>
                <w:rPr>
                  <w:rFonts w:hint="eastAsia" w:ascii="华文仿宋" w:hAnsi="华文仿宋" w:eastAsia="华文仿宋" w:cs="宋体"/>
                  <w:kern w:val="0"/>
                  <w:sz w:val="22"/>
                  <w:szCs w:val="22"/>
                </w:rPr>
                <w:t>1280*720</w:t>
              </w:r>
            </w:ins>
          </w:p>
        </w:tc>
        <w:tc>
          <w:tcPr>
            <w:tcW w:w="80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ins w:id="1402" w:author="卷卷" w:date="2024-06-21T14:49:59Z"/>
                <w:rFonts w:ascii="宋体" w:hAnsi="宋体" w:eastAsia="宋体" w:cs="宋体"/>
                <w:kern w:val="0"/>
                <w:sz w:val="22"/>
                <w:szCs w:val="22"/>
              </w:rPr>
            </w:pPr>
            <w:ins w:id="1403" w:author="卷卷" w:date="2024-06-21T14:49:59Z">
              <w:r>
                <w:rPr>
                  <w:rFonts w:hint="eastAsia" w:ascii="宋体" w:hAnsi="宋体" w:eastAsia="宋体"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404" w:author="卷卷" w:date="2024-06-21T14:49:59Z"/>
                <w:rFonts w:ascii="华文仿宋" w:hAnsi="华文仿宋" w:eastAsia="华文仿宋" w:cs="宋体"/>
                <w:kern w:val="0"/>
                <w:sz w:val="22"/>
                <w:szCs w:val="22"/>
              </w:rPr>
            </w:pPr>
            <w:ins w:id="1405" w:author="卷卷" w:date="2024-06-21T14:49:59Z">
              <w:r>
                <w:rPr>
                  <w:rFonts w:hint="eastAsia" w:ascii="华文仿宋" w:hAnsi="华文仿宋" w:eastAsia="华文仿宋" w:cs="宋体"/>
                  <w:kern w:val="0"/>
                  <w:sz w:val="22"/>
                  <w:szCs w:val="22"/>
                </w:rPr>
                <w:t>水雨情通过</w:t>
              </w:r>
            </w:ins>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406" w:author="卷卷" w:date="2024-06-21T14:49:59Z"/>
                <w:rFonts w:ascii="华文仿宋" w:hAnsi="华文仿宋" w:eastAsia="华文仿宋" w:cs="宋体"/>
                <w:kern w:val="0"/>
                <w:sz w:val="22"/>
                <w:szCs w:val="22"/>
              </w:rPr>
            </w:pPr>
            <w:ins w:id="1407" w:author="卷卷" w:date="2024-06-21T14:49:59Z">
              <w:r>
                <w:rPr>
                  <w:rFonts w:hint="eastAsia" w:ascii="华文仿宋" w:hAnsi="华文仿宋" w:eastAsia="华文仿宋" w:cs="宋体"/>
                  <w:kern w:val="0"/>
                  <w:sz w:val="22"/>
                  <w:szCs w:val="22"/>
                </w:rPr>
                <w:t>SCSW008-2011-202305001</w:t>
              </w:r>
            </w:ins>
          </w:p>
        </w:tc>
      </w:tr>
      <w:tr>
        <w:tblPrEx>
          <w:tblCellMar>
            <w:top w:w="0" w:type="dxa"/>
            <w:left w:w="108" w:type="dxa"/>
            <w:bottom w:w="0" w:type="dxa"/>
            <w:right w:w="108" w:type="dxa"/>
          </w:tblCellMar>
        </w:tblPrEx>
        <w:trPr>
          <w:trHeight w:val="489" w:hRule="atLeast"/>
          <w:ins w:id="1408" w:author="卷卷" w:date="2024-06-21T14:49:59Z"/>
        </w:trPr>
        <w:tc>
          <w:tcPr>
            <w:tcW w:w="22817"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409" w:author="卷卷" w:date="2024-06-21T14:49:59Z"/>
                <w:rFonts w:ascii="华文仿宋" w:hAnsi="华文仿宋" w:eastAsia="华文仿宋" w:cs="宋体"/>
                <w:kern w:val="0"/>
                <w:szCs w:val="28"/>
              </w:rPr>
            </w:pPr>
            <w:ins w:id="1410" w:author="卷卷" w:date="2024-06-21T14:49:59Z">
              <w:r>
                <w:rPr>
                  <w:rFonts w:hint="eastAsia" w:ascii="宋体" w:hAnsi="宋体" w:eastAsia="宋体" w:cs="宋体"/>
                  <w:kern w:val="0"/>
                  <w:sz w:val="40"/>
                  <w:szCs w:val="40"/>
                </w:rPr>
                <w:t>RTU遥测终端、FTU流量处理终端（DB51/T 2997-2023）及（SCSW08-2011&lt;2018修订&gt;）测试备案表</w:t>
              </w:r>
            </w:ins>
          </w:p>
        </w:tc>
      </w:tr>
      <w:tr>
        <w:tblPrEx>
          <w:tblCellMar>
            <w:top w:w="0" w:type="dxa"/>
            <w:left w:w="108" w:type="dxa"/>
            <w:bottom w:w="0" w:type="dxa"/>
            <w:right w:w="108" w:type="dxa"/>
          </w:tblCellMar>
        </w:tblPrEx>
        <w:trPr>
          <w:trHeight w:val="405" w:hRule="atLeast"/>
          <w:ins w:id="1411" w:author="卷卷" w:date="2024-06-21T14:49:59Z"/>
        </w:trPr>
        <w:tc>
          <w:tcPr>
            <w:tcW w:w="537"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412" w:author="卷卷" w:date="2024-06-21T14:49:59Z"/>
                <w:rFonts w:ascii="华文仿宋" w:hAnsi="华文仿宋" w:eastAsia="华文仿宋" w:cs="宋体"/>
                <w:kern w:val="0"/>
                <w:szCs w:val="28"/>
              </w:rPr>
            </w:pPr>
            <w:ins w:id="1413" w:author="卷卷" w:date="2024-06-21T14:49:59Z">
              <w:r>
                <w:rPr>
                  <w:rFonts w:hint="eastAsia" w:ascii="宋体" w:hAnsi="宋体" w:eastAsia="宋体" w:cs="宋体"/>
                  <w:b/>
                  <w:bCs/>
                  <w:kern w:val="0"/>
                  <w:sz w:val="22"/>
                  <w:szCs w:val="22"/>
                </w:rPr>
                <w:t>序号</w:t>
              </w:r>
            </w:ins>
          </w:p>
        </w:tc>
        <w:tc>
          <w:tcPr>
            <w:tcW w:w="2292"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414" w:author="卷卷" w:date="2024-06-21T14:49:59Z"/>
              </w:rPr>
            </w:pPr>
            <w:ins w:id="1415" w:author="卷卷" w:date="2024-06-21T14:49:59Z">
              <w:r>
                <w:rPr>
                  <w:rFonts w:hint="eastAsia" w:ascii="宋体" w:hAnsi="宋体" w:eastAsia="宋体" w:cs="宋体"/>
                  <w:b/>
                  <w:bCs/>
                  <w:kern w:val="0"/>
                  <w:sz w:val="22"/>
                  <w:szCs w:val="22"/>
                </w:rPr>
                <w:t>RTU、FTU型号</w:t>
              </w:r>
            </w:ins>
          </w:p>
        </w:tc>
        <w:tc>
          <w:tcPr>
            <w:tcW w:w="1425"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416" w:author="卷卷" w:date="2024-06-21T14:49:59Z"/>
              </w:rPr>
            </w:pPr>
            <w:ins w:id="1417" w:author="卷卷" w:date="2024-06-21T14:49:59Z">
              <w:r>
                <w:rPr>
                  <w:rFonts w:hint="eastAsia" w:ascii="宋体" w:hAnsi="宋体" w:eastAsia="宋体" w:cs="宋体"/>
                  <w:b/>
                  <w:bCs/>
                  <w:kern w:val="0"/>
                  <w:sz w:val="22"/>
                  <w:szCs w:val="22"/>
                </w:rPr>
                <w:t>测试时间</w:t>
              </w:r>
            </w:ins>
          </w:p>
        </w:tc>
        <w:tc>
          <w:tcPr>
            <w:tcW w:w="3262"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418" w:author="卷卷" w:date="2024-06-21T14:49:59Z"/>
              </w:rPr>
            </w:pPr>
            <w:ins w:id="1419" w:author="卷卷" w:date="2024-06-21T14:49:59Z">
              <w:r>
                <w:rPr>
                  <w:rFonts w:hint="eastAsia" w:ascii="宋体" w:hAnsi="宋体" w:eastAsia="宋体" w:cs="宋体"/>
                  <w:b/>
                  <w:bCs/>
                  <w:kern w:val="0"/>
                  <w:sz w:val="22"/>
                  <w:szCs w:val="22"/>
                </w:rPr>
                <w:t>软件版本号</w:t>
              </w:r>
            </w:ins>
          </w:p>
        </w:tc>
        <w:tc>
          <w:tcPr>
            <w:tcW w:w="10918" w:type="dxa"/>
            <w:gridSpan w:val="14"/>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420" w:author="卷卷" w:date="2024-06-21T14:49:59Z"/>
              </w:rPr>
            </w:pPr>
            <w:ins w:id="1421" w:author="卷卷" w:date="2024-06-21T14:49:59Z">
              <w:r>
                <w:rPr>
                  <w:rFonts w:hint="eastAsia" w:ascii="宋体" w:hAnsi="宋体" w:eastAsia="宋体" w:cs="宋体"/>
                  <w:b/>
                  <w:bCs/>
                  <w:kern w:val="0"/>
                  <w:sz w:val="22"/>
                  <w:szCs w:val="22"/>
                </w:rPr>
                <w:t>主要测试项目</w:t>
              </w:r>
            </w:ins>
          </w:p>
        </w:tc>
        <w:tc>
          <w:tcPr>
            <w:tcW w:w="1406"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422" w:author="卷卷" w:date="2024-06-21T14:49:59Z"/>
              </w:rPr>
            </w:pPr>
            <w:ins w:id="1423" w:author="卷卷" w:date="2024-06-21T14:49:59Z">
              <w:r>
                <w:rPr>
                  <w:rFonts w:hint="eastAsia" w:ascii="宋体" w:hAnsi="宋体" w:eastAsia="宋体" w:cs="宋体"/>
                  <w:b/>
                  <w:bCs/>
                  <w:kern w:val="0"/>
                  <w:sz w:val="22"/>
                  <w:szCs w:val="22"/>
                </w:rPr>
                <w:t>测试结论</w:t>
              </w:r>
            </w:ins>
          </w:p>
        </w:tc>
        <w:tc>
          <w:tcPr>
            <w:tcW w:w="2977"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424" w:author="卷卷" w:date="2024-06-21T14:49:59Z"/>
              </w:rPr>
            </w:pPr>
            <w:ins w:id="1425" w:author="卷卷" w:date="2024-06-21T14:49:59Z">
              <w:r>
                <w:rPr>
                  <w:rFonts w:hint="eastAsia" w:ascii="宋体" w:hAnsi="宋体" w:eastAsia="宋体" w:cs="宋体"/>
                  <w:b/>
                  <w:bCs/>
                  <w:kern w:val="0"/>
                  <w:sz w:val="22"/>
                  <w:szCs w:val="22"/>
                </w:rPr>
                <w:t>报告编号</w:t>
              </w:r>
            </w:ins>
          </w:p>
        </w:tc>
      </w:tr>
      <w:tr>
        <w:tblPrEx>
          <w:tblCellMar>
            <w:top w:w="0" w:type="dxa"/>
            <w:left w:w="108" w:type="dxa"/>
            <w:bottom w:w="0" w:type="dxa"/>
            <w:right w:w="108" w:type="dxa"/>
          </w:tblCellMar>
        </w:tblPrEx>
        <w:trPr>
          <w:trHeight w:val="405" w:hRule="atLeast"/>
          <w:ins w:id="1426" w:author="卷卷" w:date="2024-06-21T14:49:59Z"/>
        </w:trPr>
        <w:tc>
          <w:tcPr>
            <w:tcW w:w="53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427" w:author="卷卷" w:date="2024-06-21T14:49:59Z"/>
                <w:rFonts w:ascii="华文仿宋" w:hAnsi="华文仿宋" w:eastAsia="华文仿宋" w:cs="宋体"/>
                <w:kern w:val="0"/>
                <w:szCs w:val="28"/>
              </w:rPr>
            </w:pPr>
          </w:p>
        </w:tc>
        <w:tc>
          <w:tcPr>
            <w:tcW w:w="229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428" w:author="卷卷" w:date="2024-06-21T14:49:59Z"/>
              </w:rPr>
            </w:pPr>
          </w:p>
        </w:tc>
        <w:tc>
          <w:tcPr>
            <w:tcW w:w="142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429" w:author="卷卷" w:date="2024-06-21T14:49:59Z"/>
              </w:rPr>
            </w:pPr>
          </w:p>
        </w:tc>
        <w:tc>
          <w:tcPr>
            <w:tcW w:w="326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430" w:author="卷卷" w:date="2024-06-21T14:49:59Z"/>
              </w:rPr>
            </w:pPr>
          </w:p>
        </w:tc>
        <w:tc>
          <w:tcPr>
            <w:tcW w:w="847"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431" w:author="卷卷" w:date="2024-06-21T14:49:59Z"/>
              </w:rPr>
            </w:pPr>
            <w:ins w:id="1432" w:author="卷卷" w:date="2024-06-21T14:49:59Z">
              <w:r>
                <w:rPr>
                  <w:rFonts w:hint="eastAsia" w:ascii="宋体" w:hAnsi="宋体" w:eastAsia="宋体" w:cs="宋体"/>
                  <w:b/>
                  <w:bCs/>
                  <w:kern w:val="0"/>
                  <w:sz w:val="22"/>
                  <w:szCs w:val="22"/>
                </w:rPr>
                <w:t>省平台</w:t>
              </w:r>
            </w:ins>
            <w:ins w:id="1433" w:author="卷卷" w:date="2024-06-21T14:49:59Z">
              <w:r>
                <w:rPr>
                  <w:rFonts w:hint="eastAsia" w:ascii="宋体" w:hAnsi="宋体" w:eastAsia="宋体" w:cs="宋体"/>
                  <w:b/>
                  <w:bCs/>
                  <w:kern w:val="0"/>
                  <w:sz w:val="22"/>
                  <w:szCs w:val="22"/>
                </w:rPr>
                <w:br w:type="textWrapping"/>
              </w:r>
            </w:ins>
            <w:ins w:id="1434" w:author="卷卷" w:date="2024-06-21T14:49:59Z">
              <w:r>
                <w:rPr>
                  <w:rFonts w:hint="eastAsia" w:ascii="宋体" w:hAnsi="宋体" w:eastAsia="宋体" w:cs="宋体"/>
                  <w:b/>
                  <w:bCs/>
                  <w:kern w:val="0"/>
                  <w:sz w:val="22"/>
                  <w:szCs w:val="22"/>
                </w:rPr>
                <w:t>升级</w:t>
              </w:r>
            </w:ins>
          </w:p>
        </w:tc>
        <w:tc>
          <w:tcPr>
            <w:tcW w:w="867"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435" w:author="卷卷" w:date="2024-06-21T14:49:59Z"/>
              </w:rPr>
            </w:pPr>
            <w:ins w:id="1436" w:author="卷卷" w:date="2024-06-21T14:49:59Z">
              <w:r>
                <w:rPr>
                  <w:rFonts w:hint="eastAsia" w:ascii="宋体" w:hAnsi="宋体" w:eastAsia="宋体" w:cs="宋体"/>
                  <w:b/>
                  <w:bCs/>
                  <w:kern w:val="0"/>
                  <w:sz w:val="22"/>
                  <w:szCs w:val="22"/>
                </w:rPr>
                <w:t>省协议</w:t>
              </w:r>
            </w:ins>
            <w:ins w:id="1437" w:author="卷卷" w:date="2024-06-21T14:49:59Z">
              <w:r>
                <w:rPr>
                  <w:rFonts w:hint="eastAsia" w:ascii="宋体" w:hAnsi="宋体" w:eastAsia="宋体" w:cs="宋体"/>
                  <w:b/>
                  <w:bCs/>
                  <w:kern w:val="0"/>
                  <w:sz w:val="22"/>
                  <w:szCs w:val="22"/>
                </w:rPr>
                <w:br w:type="textWrapping"/>
              </w:r>
            </w:ins>
            <w:ins w:id="1438" w:author="卷卷" w:date="2024-06-21T14:49:59Z">
              <w:r>
                <w:rPr>
                  <w:rFonts w:hint="eastAsia" w:ascii="宋体" w:hAnsi="宋体" w:eastAsia="宋体" w:cs="宋体"/>
                  <w:b/>
                  <w:bCs/>
                  <w:kern w:val="0"/>
                  <w:sz w:val="22"/>
                  <w:szCs w:val="22"/>
                </w:rPr>
                <w:t>DTU</w:t>
              </w:r>
            </w:ins>
          </w:p>
        </w:tc>
        <w:tc>
          <w:tcPr>
            <w:tcW w:w="826"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439" w:author="卷卷" w:date="2024-06-21T14:49:59Z"/>
              </w:rPr>
            </w:pPr>
            <w:ins w:id="1440" w:author="卷卷" w:date="2024-06-21T14:49:59Z">
              <w:r>
                <w:rPr>
                  <w:rFonts w:hint="eastAsia" w:ascii="宋体" w:hAnsi="宋体" w:eastAsia="宋体" w:cs="宋体"/>
                  <w:b/>
                  <w:bCs/>
                  <w:kern w:val="0"/>
                  <w:sz w:val="22"/>
                  <w:szCs w:val="22"/>
                </w:rPr>
                <w:t>北斗3协议</w:t>
              </w:r>
            </w:ins>
          </w:p>
        </w:tc>
        <w:tc>
          <w:tcPr>
            <w:tcW w:w="475"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441" w:author="卷卷" w:date="2024-06-21T14:49:59Z"/>
              </w:rPr>
            </w:pPr>
            <w:ins w:id="1442" w:author="卷卷" w:date="2024-06-21T14:49:59Z">
              <w:r>
                <w:rPr>
                  <w:rFonts w:hint="eastAsia" w:ascii="宋体" w:hAnsi="宋体" w:eastAsia="宋体" w:cs="宋体"/>
                  <w:b/>
                  <w:bCs/>
                  <w:kern w:val="0"/>
                  <w:sz w:val="22"/>
                  <w:szCs w:val="22"/>
                </w:rPr>
                <w:t>水</w:t>
              </w:r>
            </w:ins>
            <w:ins w:id="1443" w:author="卷卷" w:date="2024-06-21T14:49:59Z">
              <w:r>
                <w:rPr>
                  <w:rFonts w:hint="eastAsia" w:ascii="宋体" w:hAnsi="宋体" w:eastAsia="宋体" w:cs="宋体"/>
                  <w:b/>
                  <w:bCs/>
                  <w:kern w:val="0"/>
                  <w:sz w:val="22"/>
                  <w:szCs w:val="22"/>
                </w:rPr>
                <w:br w:type="textWrapping"/>
              </w:r>
            </w:ins>
            <w:ins w:id="1444" w:author="卷卷" w:date="2024-06-21T14:49:59Z">
              <w:r>
                <w:rPr>
                  <w:rFonts w:hint="eastAsia" w:ascii="宋体" w:hAnsi="宋体" w:eastAsia="宋体" w:cs="宋体"/>
                  <w:b/>
                  <w:bCs/>
                  <w:kern w:val="0"/>
                  <w:sz w:val="22"/>
                  <w:szCs w:val="22"/>
                </w:rPr>
                <w:t>雨</w:t>
              </w:r>
            </w:ins>
            <w:ins w:id="1445" w:author="卷卷" w:date="2024-06-21T14:49:59Z">
              <w:r>
                <w:rPr>
                  <w:rFonts w:hint="eastAsia" w:ascii="宋体" w:hAnsi="宋体" w:eastAsia="宋体" w:cs="宋体"/>
                  <w:b/>
                  <w:bCs/>
                  <w:kern w:val="0"/>
                  <w:sz w:val="22"/>
                  <w:szCs w:val="22"/>
                </w:rPr>
                <w:br w:type="textWrapping"/>
              </w:r>
            </w:ins>
            <w:ins w:id="1446" w:author="卷卷" w:date="2024-06-21T14:49:59Z">
              <w:r>
                <w:rPr>
                  <w:rFonts w:hint="eastAsia" w:ascii="宋体" w:hAnsi="宋体" w:eastAsia="宋体" w:cs="宋体"/>
                  <w:b/>
                  <w:bCs/>
                  <w:kern w:val="0"/>
                  <w:sz w:val="22"/>
                  <w:szCs w:val="22"/>
                </w:rPr>
                <w:t>情</w:t>
              </w:r>
            </w:ins>
          </w:p>
        </w:tc>
        <w:tc>
          <w:tcPr>
            <w:tcW w:w="475"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447" w:author="卷卷" w:date="2024-06-21T14:49:59Z"/>
              </w:rPr>
            </w:pPr>
            <w:ins w:id="1448" w:author="卷卷" w:date="2024-06-21T14:49:59Z">
              <w:r>
                <w:rPr>
                  <w:rFonts w:hint="eastAsia" w:ascii="宋体" w:hAnsi="宋体" w:eastAsia="宋体" w:cs="宋体"/>
                  <w:b/>
                  <w:bCs/>
                  <w:kern w:val="0"/>
                  <w:sz w:val="22"/>
                  <w:szCs w:val="22"/>
                </w:rPr>
                <w:t>水</w:t>
              </w:r>
            </w:ins>
            <w:ins w:id="1449" w:author="卷卷" w:date="2024-06-21T14:49:59Z">
              <w:r>
                <w:rPr>
                  <w:rFonts w:hint="eastAsia" w:ascii="宋体" w:hAnsi="宋体" w:eastAsia="宋体" w:cs="宋体"/>
                  <w:b/>
                  <w:bCs/>
                  <w:kern w:val="0"/>
                  <w:sz w:val="22"/>
                  <w:szCs w:val="22"/>
                </w:rPr>
                <w:br w:type="textWrapping"/>
              </w:r>
            </w:ins>
            <w:ins w:id="1450" w:author="卷卷" w:date="2024-06-21T14:49:59Z">
              <w:r>
                <w:rPr>
                  <w:rFonts w:hint="eastAsia" w:ascii="宋体" w:hAnsi="宋体" w:eastAsia="宋体" w:cs="宋体"/>
                  <w:b/>
                  <w:bCs/>
                  <w:kern w:val="0"/>
                  <w:sz w:val="22"/>
                  <w:szCs w:val="22"/>
                </w:rPr>
                <w:t>资</w:t>
              </w:r>
            </w:ins>
            <w:ins w:id="1451" w:author="卷卷" w:date="2024-06-21T14:49:59Z">
              <w:r>
                <w:rPr>
                  <w:rFonts w:hint="eastAsia" w:ascii="宋体" w:hAnsi="宋体" w:eastAsia="宋体" w:cs="宋体"/>
                  <w:b/>
                  <w:bCs/>
                  <w:kern w:val="0"/>
                  <w:sz w:val="22"/>
                  <w:szCs w:val="22"/>
                </w:rPr>
                <w:br w:type="textWrapping"/>
              </w:r>
            </w:ins>
            <w:ins w:id="1452" w:author="卷卷" w:date="2024-06-21T14:49:59Z">
              <w:r>
                <w:rPr>
                  <w:rFonts w:hint="eastAsia" w:ascii="宋体" w:hAnsi="宋体" w:eastAsia="宋体" w:cs="宋体"/>
                  <w:b/>
                  <w:bCs/>
                  <w:kern w:val="0"/>
                  <w:sz w:val="22"/>
                  <w:szCs w:val="22"/>
                </w:rPr>
                <w:t>源</w:t>
              </w:r>
            </w:ins>
          </w:p>
        </w:tc>
        <w:tc>
          <w:tcPr>
            <w:tcW w:w="475"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453" w:author="卷卷" w:date="2024-06-21T14:49:59Z"/>
              </w:rPr>
            </w:pPr>
            <w:ins w:id="1454" w:author="卷卷" w:date="2024-06-21T14:49:59Z">
              <w:r>
                <w:rPr>
                  <w:rFonts w:hint="eastAsia" w:ascii="宋体" w:hAnsi="宋体" w:eastAsia="宋体" w:cs="宋体"/>
                  <w:b/>
                  <w:bCs/>
                  <w:kern w:val="0"/>
                  <w:sz w:val="22"/>
                  <w:szCs w:val="22"/>
                </w:rPr>
                <w:t>水</w:t>
              </w:r>
            </w:ins>
            <w:ins w:id="1455" w:author="卷卷" w:date="2024-06-21T14:49:59Z">
              <w:r>
                <w:rPr>
                  <w:rFonts w:hint="eastAsia" w:ascii="宋体" w:hAnsi="宋体" w:eastAsia="宋体" w:cs="宋体"/>
                  <w:b/>
                  <w:bCs/>
                  <w:kern w:val="0"/>
                  <w:sz w:val="22"/>
                  <w:szCs w:val="22"/>
                </w:rPr>
                <w:br w:type="textWrapping"/>
              </w:r>
            </w:ins>
            <w:ins w:id="1456" w:author="卷卷" w:date="2024-06-21T14:49:59Z">
              <w:r>
                <w:rPr>
                  <w:rFonts w:hint="eastAsia" w:ascii="宋体" w:hAnsi="宋体" w:eastAsia="宋体" w:cs="宋体"/>
                  <w:b/>
                  <w:bCs/>
                  <w:kern w:val="0"/>
                  <w:sz w:val="22"/>
                  <w:szCs w:val="22"/>
                </w:rPr>
                <w:t>质</w:t>
              </w:r>
            </w:ins>
          </w:p>
        </w:tc>
        <w:tc>
          <w:tcPr>
            <w:tcW w:w="5115" w:type="dxa"/>
            <w:gridSpan w:val="6"/>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457" w:author="卷卷" w:date="2024-06-21T14:49:59Z"/>
              </w:rPr>
            </w:pPr>
            <w:ins w:id="1458" w:author="卷卷" w:date="2024-06-21T14:49:59Z">
              <w:r>
                <w:rPr>
                  <w:rFonts w:hint="eastAsia" w:ascii="宋体" w:hAnsi="宋体" w:eastAsia="宋体" w:cs="宋体"/>
                  <w:b/>
                  <w:bCs/>
                  <w:kern w:val="0"/>
                  <w:sz w:val="22"/>
                  <w:szCs w:val="22"/>
                </w:rPr>
                <w:t>FTU接入传感器数量</w:t>
              </w:r>
            </w:ins>
          </w:p>
        </w:tc>
        <w:tc>
          <w:tcPr>
            <w:tcW w:w="1033"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459" w:author="卷卷" w:date="2024-06-21T14:49:59Z"/>
              </w:rPr>
            </w:pPr>
            <w:ins w:id="1460" w:author="卷卷" w:date="2024-06-21T14:49:59Z">
              <w:r>
                <w:rPr>
                  <w:rFonts w:hint="eastAsia" w:ascii="宋体" w:hAnsi="宋体" w:eastAsia="宋体" w:cs="宋体"/>
                  <w:b/>
                  <w:bCs/>
                  <w:kern w:val="0"/>
                  <w:sz w:val="22"/>
                  <w:szCs w:val="22"/>
                </w:rPr>
                <w:t>抓拍图像</w:t>
              </w:r>
            </w:ins>
            <w:ins w:id="1461" w:author="卷卷" w:date="2024-06-21T14:49:59Z">
              <w:r>
                <w:rPr>
                  <w:rFonts w:hint="eastAsia" w:ascii="宋体" w:hAnsi="宋体" w:eastAsia="宋体" w:cs="宋体"/>
                  <w:b/>
                  <w:bCs/>
                  <w:kern w:val="0"/>
                  <w:sz w:val="22"/>
                  <w:szCs w:val="22"/>
                </w:rPr>
                <w:br w:type="textWrapping"/>
              </w:r>
            </w:ins>
            <w:ins w:id="1462" w:author="卷卷" w:date="2024-06-21T14:49:59Z">
              <w:r>
                <w:rPr>
                  <w:rFonts w:hint="eastAsia" w:ascii="宋体" w:hAnsi="宋体" w:eastAsia="宋体" w:cs="宋体"/>
                  <w:b/>
                  <w:bCs/>
                  <w:kern w:val="0"/>
                  <w:sz w:val="22"/>
                  <w:szCs w:val="22"/>
                </w:rPr>
                <w:t>分辨率</w:t>
              </w:r>
            </w:ins>
          </w:p>
        </w:tc>
        <w:tc>
          <w:tcPr>
            <w:tcW w:w="805"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463" w:author="卷卷" w:date="2024-06-21T14:49:59Z"/>
              </w:rPr>
            </w:pPr>
            <w:ins w:id="1464" w:author="卷卷" w:date="2024-06-21T14:49:59Z">
              <w:r>
                <w:rPr>
                  <w:rFonts w:hint="eastAsia" w:ascii="宋体" w:hAnsi="宋体" w:eastAsia="宋体" w:cs="宋体"/>
                  <w:b/>
                  <w:bCs/>
                  <w:kern w:val="0"/>
                  <w:sz w:val="22"/>
                  <w:szCs w:val="22"/>
                </w:rPr>
                <w:t>短</w:t>
              </w:r>
            </w:ins>
            <w:ins w:id="1465" w:author="卷卷" w:date="2024-06-21T14:49:59Z">
              <w:r>
                <w:rPr>
                  <w:rFonts w:hint="eastAsia" w:ascii="宋体" w:hAnsi="宋体" w:eastAsia="宋体" w:cs="宋体"/>
                  <w:b/>
                  <w:bCs/>
                  <w:kern w:val="0"/>
                  <w:sz w:val="22"/>
                  <w:szCs w:val="22"/>
                </w:rPr>
                <w:br w:type="textWrapping"/>
              </w:r>
            </w:ins>
            <w:ins w:id="1466" w:author="卷卷" w:date="2024-06-21T14:49:59Z">
              <w:r>
                <w:rPr>
                  <w:rFonts w:hint="eastAsia" w:ascii="宋体" w:hAnsi="宋体" w:eastAsia="宋体" w:cs="宋体"/>
                  <w:b/>
                  <w:bCs/>
                  <w:kern w:val="0"/>
                  <w:sz w:val="22"/>
                  <w:szCs w:val="22"/>
                </w:rPr>
                <w:t>视频</w:t>
              </w:r>
            </w:ins>
            <w:ins w:id="1467" w:author="卷卷" w:date="2024-06-21T14:49:59Z">
              <w:r>
                <w:rPr>
                  <w:rFonts w:hint="eastAsia" w:ascii="宋体" w:hAnsi="宋体" w:eastAsia="宋体" w:cs="宋体"/>
                  <w:b/>
                  <w:bCs/>
                  <w:kern w:val="0"/>
                  <w:sz w:val="22"/>
                  <w:szCs w:val="22"/>
                </w:rPr>
                <w:br w:type="textWrapping"/>
              </w:r>
            </w:ins>
            <w:ins w:id="1468" w:author="卷卷" w:date="2024-06-21T14:49:59Z">
              <w:r>
                <w:rPr>
                  <w:rFonts w:hint="eastAsia" w:ascii="宋体" w:hAnsi="宋体" w:eastAsia="宋体" w:cs="宋体"/>
                  <w:b/>
                  <w:bCs/>
                  <w:kern w:val="0"/>
                  <w:sz w:val="22"/>
                  <w:szCs w:val="22"/>
                </w:rPr>
                <w:t>上传</w:t>
              </w:r>
            </w:ins>
          </w:p>
        </w:tc>
        <w:tc>
          <w:tcPr>
            <w:tcW w:w="140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469" w:author="卷卷" w:date="2024-06-21T14:49:59Z"/>
              </w:rPr>
            </w:pPr>
          </w:p>
        </w:tc>
        <w:tc>
          <w:tcPr>
            <w:tcW w:w="297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470" w:author="卷卷" w:date="2024-06-21T14:49:59Z"/>
              </w:rPr>
            </w:pPr>
          </w:p>
        </w:tc>
      </w:tr>
      <w:tr>
        <w:tblPrEx>
          <w:tblCellMar>
            <w:top w:w="0" w:type="dxa"/>
            <w:left w:w="108" w:type="dxa"/>
            <w:bottom w:w="0" w:type="dxa"/>
            <w:right w:w="108" w:type="dxa"/>
          </w:tblCellMar>
        </w:tblPrEx>
        <w:trPr>
          <w:trHeight w:val="405" w:hRule="atLeast"/>
          <w:ins w:id="1471" w:author="卷卷" w:date="2024-06-21T14:49:59Z"/>
        </w:trPr>
        <w:tc>
          <w:tcPr>
            <w:tcW w:w="53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472" w:author="卷卷" w:date="2024-06-21T14:49:59Z"/>
                <w:rFonts w:ascii="华文仿宋" w:hAnsi="华文仿宋" w:eastAsia="华文仿宋" w:cs="宋体"/>
                <w:kern w:val="0"/>
                <w:szCs w:val="28"/>
              </w:rPr>
            </w:pPr>
          </w:p>
        </w:tc>
        <w:tc>
          <w:tcPr>
            <w:tcW w:w="229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473" w:author="卷卷" w:date="2024-06-21T14:49:59Z"/>
              </w:rPr>
            </w:pPr>
          </w:p>
        </w:tc>
        <w:tc>
          <w:tcPr>
            <w:tcW w:w="142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474" w:author="卷卷" w:date="2024-06-21T14:49:59Z"/>
              </w:rPr>
            </w:pPr>
          </w:p>
        </w:tc>
        <w:tc>
          <w:tcPr>
            <w:tcW w:w="326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475" w:author="卷卷" w:date="2024-06-21T14:49:59Z"/>
              </w:rPr>
            </w:pPr>
          </w:p>
        </w:tc>
        <w:tc>
          <w:tcPr>
            <w:tcW w:w="84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476" w:author="卷卷" w:date="2024-06-21T14:49:59Z"/>
              </w:rPr>
            </w:pPr>
          </w:p>
        </w:tc>
        <w:tc>
          <w:tcPr>
            <w:tcW w:w="86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477" w:author="卷卷" w:date="2024-06-21T14:49:59Z"/>
              </w:rPr>
            </w:pPr>
          </w:p>
        </w:tc>
        <w:tc>
          <w:tcPr>
            <w:tcW w:w="82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478" w:author="卷卷" w:date="2024-06-21T14:49:59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479" w:author="卷卷" w:date="2024-06-21T14:49:59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480" w:author="卷卷" w:date="2024-06-21T14:49:59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481" w:author="卷卷" w:date="2024-06-21T14:49:59Z"/>
              </w:rPr>
            </w:pPr>
          </w:p>
        </w:tc>
        <w:tc>
          <w:tcPr>
            <w:tcW w:w="2898" w:type="dxa"/>
            <w:gridSpan w:val="3"/>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482" w:author="卷卷" w:date="2024-06-21T14:49:59Z"/>
              </w:rPr>
            </w:pPr>
            <w:ins w:id="1483" w:author="卷卷" w:date="2024-06-21T14:49:59Z">
              <w:r>
                <w:rPr>
                  <w:rFonts w:hint="eastAsia" w:ascii="宋体" w:hAnsi="宋体" w:eastAsia="宋体" w:cs="宋体"/>
                  <w:b/>
                  <w:bCs/>
                  <w:kern w:val="0"/>
                  <w:sz w:val="22"/>
                  <w:szCs w:val="22"/>
                </w:rPr>
                <w:t>流速仪</w:t>
              </w:r>
            </w:ins>
          </w:p>
        </w:tc>
        <w:tc>
          <w:tcPr>
            <w:tcW w:w="2217" w:type="dxa"/>
            <w:gridSpan w:val="3"/>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484" w:author="卷卷" w:date="2024-06-21T14:49:59Z"/>
              </w:rPr>
            </w:pPr>
            <w:ins w:id="1485" w:author="卷卷" w:date="2024-06-21T14:49:59Z">
              <w:r>
                <w:rPr>
                  <w:rFonts w:hint="eastAsia" w:ascii="宋体" w:hAnsi="宋体" w:eastAsia="宋体" w:cs="宋体"/>
                  <w:b/>
                  <w:bCs/>
                  <w:kern w:val="0"/>
                  <w:sz w:val="22"/>
                  <w:szCs w:val="22"/>
                </w:rPr>
                <w:t>水工建筑</w:t>
              </w:r>
            </w:ins>
          </w:p>
        </w:tc>
        <w:tc>
          <w:tcPr>
            <w:tcW w:w="1033"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486" w:author="卷卷" w:date="2024-06-21T14:49:59Z"/>
              </w:rPr>
            </w:pPr>
          </w:p>
        </w:tc>
        <w:tc>
          <w:tcPr>
            <w:tcW w:w="80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487" w:author="卷卷" w:date="2024-06-21T14:49:59Z"/>
              </w:rPr>
            </w:pPr>
          </w:p>
        </w:tc>
        <w:tc>
          <w:tcPr>
            <w:tcW w:w="140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488" w:author="卷卷" w:date="2024-06-21T14:49:59Z"/>
              </w:rPr>
            </w:pPr>
          </w:p>
        </w:tc>
        <w:tc>
          <w:tcPr>
            <w:tcW w:w="297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489" w:author="卷卷" w:date="2024-06-21T14:49:59Z"/>
              </w:rPr>
            </w:pPr>
          </w:p>
        </w:tc>
      </w:tr>
      <w:tr>
        <w:tblPrEx>
          <w:tblCellMar>
            <w:top w:w="0" w:type="dxa"/>
            <w:left w:w="108" w:type="dxa"/>
            <w:bottom w:w="0" w:type="dxa"/>
            <w:right w:w="108" w:type="dxa"/>
          </w:tblCellMar>
        </w:tblPrEx>
        <w:trPr>
          <w:trHeight w:val="384" w:hRule="atLeast"/>
          <w:ins w:id="1490" w:author="卷卷" w:date="2024-06-21T14:49:59Z"/>
        </w:trPr>
        <w:tc>
          <w:tcPr>
            <w:tcW w:w="53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491" w:author="卷卷" w:date="2024-06-21T14:49:59Z"/>
                <w:rFonts w:ascii="华文仿宋" w:hAnsi="华文仿宋" w:eastAsia="华文仿宋" w:cs="宋体"/>
                <w:kern w:val="0"/>
                <w:szCs w:val="28"/>
              </w:rPr>
            </w:pPr>
          </w:p>
        </w:tc>
        <w:tc>
          <w:tcPr>
            <w:tcW w:w="229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492" w:author="卷卷" w:date="2024-06-21T14:49:59Z"/>
              </w:rPr>
            </w:pPr>
          </w:p>
        </w:tc>
        <w:tc>
          <w:tcPr>
            <w:tcW w:w="142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493" w:author="卷卷" w:date="2024-06-21T14:49:59Z"/>
              </w:rPr>
            </w:pPr>
          </w:p>
        </w:tc>
        <w:tc>
          <w:tcPr>
            <w:tcW w:w="326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494" w:author="卷卷" w:date="2024-06-21T14:49:59Z"/>
              </w:rPr>
            </w:pPr>
          </w:p>
        </w:tc>
        <w:tc>
          <w:tcPr>
            <w:tcW w:w="84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495" w:author="卷卷" w:date="2024-06-21T14:49:59Z"/>
              </w:rPr>
            </w:pPr>
          </w:p>
        </w:tc>
        <w:tc>
          <w:tcPr>
            <w:tcW w:w="86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496" w:author="卷卷" w:date="2024-06-21T14:49:59Z"/>
              </w:rPr>
            </w:pPr>
          </w:p>
        </w:tc>
        <w:tc>
          <w:tcPr>
            <w:tcW w:w="82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497" w:author="卷卷" w:date="2024-06-21T14:49:59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498" w:author="卷卷" w:date="2024-06-21T14:49:59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499" w:author="卷卷" w:date="2024-06-21T14:49:59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500" w:author="卷卷" w:date="2024-06-21T14:49:59Z"/>
              </w:rPr>
            </w:pPr>
          </w:p>
        </w:tc>
        <w:tc>
          <w:tcPr>
            <w:tcW w:w="981"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501" w:author="卷卷" w:date="2024-06-21T14:49:59Z"/>
              </w:rPr>
            </w:pPr>
            <w:ins w:id="1502" w:author="卷卷" w:date="2024-06-21T14:49:59Z">
              <w:r>
                <w:rPr>
                  <w:rFonts w:hint="eastAsia" w:ascii="宋体" w:hAnsi="宋体" w:eastAsia="宋体" w:cs="宋体"/>
                  <w:b/>
                  <w:bCs/>
                  <w:kern w:val="0"/>
                  <w:sz w:val="22"/>
                  <w:szCs w:val="22"/>
                </w:rPr>
                <w:t>固定/</w:t>
              </w:r>
            </w:ins>
            <w:ins w:id="1503" w:author="卷卷" w:date="2024-06-21T14:49:59Z">
              <w:r>
                <w:rPr>
                  <w:rFonts w:hint="eastAsia" w:ascii="宋体" w:hAnsi="宋体" w:eastAsia="宋体" w:cs="宋体"/>
                  <w:b/>
                  <w:bCs/>
                  <w:kern w:val="0"/>
                  <w:sz w:val="22"/>
                  <w:szCs w:val="22"/>
                </w:rPr>
                <w:br w:type="textWrapping"/>
              </w:r>
            </w:ins>
            <w:ins w:id="1504" w:author="卷卷" w:date="2024-06-21T14:49:59Z">
              <w:r>
                <w:rPr>
                  <w:rFonts w:hint="eastAsia" w:ascii="宋体" w:hAnsi="宋体" w:eastAsia="宋体" w:cs="宋体"/>
                  <w:b/>
                  <w:bCs/>
                  <w:kern w:val="0"/>
                  <w:sz w:val="22"/>
                  <w:szCs w:val="22"/>
                </w:rPr>
                <w:t>ADCP</w:t>
              </w:r>
            </w:ins>
          </w:p>
        </w:tc>
        <w:tc>
          <w:tcPr>
            <w:tcW w:w="1024"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505" w:author="卷卷" w:date="2024-06-21T14:49:59Z"/>
              </w:rPr>
            </w:pPr>
            <w:ins w:id="1506" w:author="卷卷" w:date="2024-06-21T14:49:59Z">
              <w:r>
                <w:rPr>
                  <w:rFonts w:hint="eastAsia" w:ascii="宋体" w:hAnsi="宋体" w:eastAsia="宋体" w:cs="宋体"/>
                  <w:b/>
                  <w:bCs/>
                  <w:kern w:val="0"/>
                  <w:sz w:val="22"/>
                  <w:szCs w:val="22"/>
                </w:rPr>
                <w:t>轨道</w:t>
              </w:r>
            </w:ins>
            <w:ins w:id="1507" w:author="卷卷" w:date="2024-06-21T14:49:59Z">
              <w:r>
                <w:rPr>
                  <w:rFonts w:hint="eastAsia" w:ascii="宋体" w:hAnsi="宋体" w:eastAsia="宋体" w:cs="宋体"/>
                  <w:b/>
                  <w:bCs/>
                  <w:kern w:val="0"/>
                  <w:sz w:val="22"/>
                  <w:szCs w:val="22"/>
                </w:rPr>
                <w:br w:type="textWrapping"/>
              </w:r>
            </w:ins>
            <w:ins w:id="1508" w:author="卷卷" w:date="2024-06-21T14:49:59Z">
              <w:r>
                <w:rPr>
                  <w:rFonts w:hint="eastAsia" w:ascii="宋体" w:hAnsi="宋体" w:eastAsia="宋体" w:cs="宋体"/>
                  <w:b/>
                  <w:bCs/>
                  <w:kern w:val="0"/>
                  <w:sz w:val="22"/>
                  <w:szCs w:val="22"/>
                </w:rPr>
                <w:t>雷达波</w:t>
              </w:r>
            </w:ins>
          </w:p>
        </w:tc>
        <w:tc>
          <w:tcPr>
            <w:tcW w:w="893"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509" w:author="卷卷" w:date="2024-06-21T14:49:59Z"/>
              </w:rPr>
            </w:pPr>
            <w:ins w:id="1510" w:author="卷卷" w:date="2024-06-21T14:49:59Z">
              <w:r>
                <w:rPr>
                  <w:rFonts w:hint="eastAsia" w:ascii="宋体" w:hAnsi="宋体" w:eastAsia="宋体" w:cs="宋体"/>
                  <w:b/>
                  <w:bCs/>
                  <w:kern w:val="0"/>
                  <w:sz w:val="22"/>
                  <w:szCs w:val="22"/>
                </w:rPr>
                <w:t>侧扫/视频</w:t>
              </w:r>
            </w:ins>
          </w:p>
        </w:tc>
        <w:tc>
          <w:tcPr>
            <w:tcW w:w="820"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511" w:author="卷卷" w:date="2024-06-21T14:49:59Z"/>
              </w:rPr>
            </w:pPr>
            <w:ins w:id="1512" w:author="卷卷" w:date="2024-06-21T14:49:59Z">
              <w:r>
                <w:rPr>
                  <w:rFonts w:hint="eastAsia" w:ascii="宋体" w:hAnsi="宋体" w:eastAsia="宋体" w:cs="宋体"/>
                  <w:b/>
                  <w:bCs/>
                  <w:kern w:val="0"/>
                  <w:sz w:val="22"/>
                  <w:szCs w:val="22"/>
                </w:rPr>
                <w:t>堰闸</w:t>
              </w:r>
            </w:ins>
          </w:p>
        </w:tc>
        <w:tc>
          <w:tcPr>
            <w:tcW w:w="577"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513" w:author="卷卷" w:date="2024-06-21T14:49:59Z"/>
              </w:rPr>
            </w:pPr>
            <w:ins w:id="1514" w:author="卷卷" w:date="2024-06-21T14:49:59Z">
              <w:r>
                <w:rPr>
                  <w:rFonts w:hint="eastAsia" w:ascii="宋体" w:hAnsi="宋体" w:eastAsia="宋体" w:cs="宋体"/>
                  <w:b/>
                  <w:bCs/>
                  <w:kern w:val="0"/>
                  <w:sz w:val="22"/>
                  <w:szCs w:val="22"/>
                </w:rPr>
                <w:t>单孔</w:t>
              </w:r>
            </w:ins>
          </w:p>
        </w:tc>
        <w:tc>
          <w:tcPr>
            <w:tcW w:w="820"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515" w:author="卷卷" w:date="2024-06-21T14:49:59Z"/>
              </w:rPr>
            </w:pPr>
            <w:ins w:id="1516" w:author="卷卷" w:date="2024-06-21T14:49:59Z">
              <w:r>
                <w:rPr>
                  <w:rFonts w:hint="eastAsia" w:ascii="宋体" w:hAnsi="宋体" w:eastAsia="宋体" w:cs="宋体"/>
                  <w:b/>
                  <w:bCs/>
                  <w:kern w:val="0"/>
                  <w:sz w:val="22"/>
                  <w:szCs w:val="22"/>
                </w:rPr>
                <w:t>电功率</w:t>
              </w:r>
            </w:ins>
          </w:p>
        </w:tc>
        <w:tc>
          <w:tcPr>
            <w:tcW w:w="1033"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517" w:author="卷卷" w:date="2024-06-21T14:49:59Z"/>
              </w:rPr>
            </w:pPr>
          </w:p>
        </w:tc>
        <w:tc>
          <w:tcPr>
            <w:tcW w:w="80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518" w:author="卷卷" w:date="2024-06-21T14:49:59Z"/>
              </w:rPr>
            </w:pPr>
          </w:p>
        </w:tc>
        <w:tc>
          <w:tcPr>
            <w:tcW w:w="140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519" w:author="卷卷" w:date="2024-06-21T14:49:59Z"/>
              </w:rPr>
            </w:pPr>
          </w:p>
        </w:tc>
        <w:tc>
          <w:tcPr>
            <w:tcW w:w="297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520" w:author="卷卷" w:date="2024-06-21T14:49:59Z"/>
              </w:rPr>
            </w:pPr>
          </w:p>
        </w:tc>
      </w:tr>
      <w:tr>
        <w:tblPrEx>
          <w:tblCellMar>
            <w:top w:w="0" w:type="dxa"/>
            <w:left w:w="108" w:type="dxa"/>
            <w:bottom w:w="0" w:type="dxa"/>
            <w:right w:w="108" w:type="dxa"/>
          </w:tblCellMar>
        </w:tblPrEx>
        <w:trPr>
          <w:trHeight w:val="405" w:hRule="atLeast"/>
          <w:ins w:id="1521" w:author="卷卷" w:date="2024-06-21T14:49:59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1522" w:author="卷卷" w:date="2024-06-21T14:49:59Z"/>
                <w:rFonts w:ascii="华文仿宋" w:hAnsi="华文仿宋" w:eastAsia="华文仿宋" w:cs="宋体"/>
                <w:kern w:val="0"/>
                <w:sz w:val="22"/>
                <w:szCs w:val="22"/>
              </w:rPr>
            </w:pPr>
            <w:ins w:id="1523" w:author="卷卷" w:date="2024-06-21T14:49:59Z">
              <w:r>
                <w:rPr>
                  <w:rFonts w:hint="eastAsia" w:ascii="华文仿宋" w:hAnsi="华文仿宋" w:eastAsia="华文仿宋" w:cs="宋体"/>
                  <w:kern w:val="0"/>
                  <w:sz w:val="22"/>
                  <w:szCs w:val="22"/>
                </w:rPr>
                <w:t>20</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524" w:author="卷卷" w:date="2024-06-21T14:49:59Z"/>
                <w:rFonts w:ascii="华文仿宋" w:hAnsi="华文仿宋" w:eastAsia="华文仿宋" w:cs="宋体"/>
                <w:kern w:val="0"/>
                <w:szCs w:val="28"/>
              </w:rPr>
            </w:pPr>
            <w:ins w:id="1525" w:author="卷卷" w:date="2024-06-21T14:49:59Z">
              <w:r>
                <w:rPr>
                  <w:rFonts w:hint="eastAsia" w:ascii="华文仿宋" w:hAnsi="华文仿宋" w:eastAsia="华文仿宋" w:cs="宋体"/>
                  <w:kern w:val="0"/>
                  <w:szCs w:val="28"/>
                </w:rPr>
                <w:t>成都众耀数成科技有限公司</w:t>
              </w:r>
            </w:ins>
          </w:p>
        </w:tc>
      </w:tr>
      <w:tr>
        <w:tblPrEx>
          <w:tblCellMar>
            <w:top w:w="0" w:type="dxa"/>
            <w:left w:w="108" w:type="dxa"/>
            <w:bottom w:w="0" w:type="dxa"/>
            <w:right w:w="108" w:type="dxa"/>
          </w:tblCellMar>
        </w:tblPrEx>
        <w:trPr>
          <w:trHeight w:val="510" w:hRule="atLeast"/>
          <w:ins w:id="1526" w:author="卷卷" w:date="2024-06-21T14:49:59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1527" w:author="卷卷" w:date="2024-06-21T14:49:59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528" w:author="卷卷" w:date="2024-06-21T14:49:59Z"/>
                <w:rFonts w:ascii="华文仿宋" w:hAnsi="华文仿宋" w:eastAsia="华文仿宋" w:cs="宋体"/>
                <w:kern w:val="0"/>
                <w:sz w:val="22"/>
                <w:szCs w:val="22"/>
              </w:rPr>
            </w:pPr>
            <w:ins w:id="1529" w:author="卷卷" w:date="2024-06-21T14:49:59Z">
              <w:r>
                <w:rPr>
                  <w:rFonts w:hint="eastAsia" w:ascii="华文仿宋" w:hAnsi="华文仿宋" w:eastAsia="华文仿宋" w:cs="宋体"/>
                  <w:kern w:val="0"/>
                  <w:sz w:val="22"/>
                  <w:szCs w:val="22"/>
                </w:rPr>
                <w:t>ZY-RTU100</w:t>
              </w:r>
            </w:ins>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530" w:author="卷卷" w:date="2024-06-21T14:49:59Z"/>
                <w:rFonts w:ascii="华文仿宋" w:hAnsi="华文仿宋" w:eastAsia="华文仿宋" w:cs="宋体"/>
                <w:kern w:val="0"/>
                <w:sz w:val="22"/>
                <w:szCs w:val="22"/>
              </w:rPr>
            </w:pPr>
            <w:ins w:id="1531" w:author="卷卷" w:date="2024-06-21T14:49:59Z">
              <w:r>
                <w:rPr>
                  <w:rFonts w:hint="eastAsia" w:ascii="华文仿宋" w:hAnsi="华文仿宋" w:eastAsia="华文仿宋" w:cs="宋体"/>
                  <w:kern w:val="0"/>
                  <w:sz w:val="22"/>
                  <w:szCs w:val="22"/>
                </w:rPr>
                <w:t>2023/6/4</w:t>
              </w:r>
            </w:ins>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532" w:author="卷卷" w:date="2024-06-21T14:49:59Z"/>
                <w:rFonts w:ascii="华文仿宋" w:hAnsi="华文仿宋" w:eastAsia="华文仿宋" w:cs="宋体"/>
                <w:kern w:val="0"/>
                <w:sz w:val="22"/>
                <w:szCs w:val="22"/>
              </w:rPr>
            </w:pPr>
            <w:ins w:id="1533" w:author="卷卷" w:date="2024-06-21T14:49:59Z">
              <w:r>
                <w:rPr>
                  <w:rFonts w:hint="eastAsia" w:ascii="华文仿宋" w:hAnsi="华文仿宋" w:eastAsia="华文仿宋" w:cs="宋体"/>
                  <w:kern w:val="0"/>
                  <w:sz w:val="22"/>
                  <w:szCs w:val="22"/>
                </w:rPr>
                <w:t>SC18-01-CDZY-V1.0.0</w:t>
              </w:r>
            </w:ins>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534" w:author="卷卷" w:date="2024-06-21T14:49:59Z"/>
                <w:rFonts w:ascii="华文仿宋" w:hAnsi="华文仿宋" w:eastAsia="华文仿宋" w:cs="宋体"/>
                <w:kern w:val="0"/>
                <w:sz w:val="22"/>
                <w:szCs w:val="22"/>
              </w:rPr>
            </w:pPr>
            <w:ins w:id="1535" w:author="卷卷" w:date="2024-06-21T14:49:59Z">
              <w:r>
                <w:rPr>
                  <w:rFonts w:hint="eastAsia" w:ascii="华文仿宋" w:hAnsi="华文仿宋" w:eastAsia="华文仿宋" w:cs="宋体"/>
                  <w:kern w:val="0"/>
                  <w:sz w:val="22"/>
                  <w:szCs w:val="22"/>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536" w:author="卷卷" w:date="2024-06-21T14:49:59Z"/>
                <w:rFonts w:ascii="华文仿宋" w:hAnsi="华文仿宋" w:eastAsia="华文仿宋" w:cs="宋体"/>
                <w:kern w:val="0"/>
                <w:sz w:val="22"/>
                <w:szCs w:val="22"/>
              </w:rPr>
            </w:pPr>
            <w:ins w:id="1537" w:author="卷卷" w:date="2024-06-21T14:49:59Z">
              <w:r>
                <w:rPr>
                  <w:rFonts w:hint="eastAsia" w:ascii="华文仿宋" w:hAnsi="华文仿宋" w:eastAsia="华文仿宋" w:cs="宋体"/>
                  <w:kern w:val="0"/>
                  <w:sz w:val="22"/>
                  <w:szCs w:val="22"/>
                </w:rPr>
                <w:t>√</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538" w:author="卷卷" w:date="2024-06-21T14:49:59Z"/>
                <w:rFonts w:ascii="华文仿宋" w:hAnsi="华文仿宋" w:eastAsia="华文仿宋" w:cs="宋体"/>
                <w:kern w:val="0"/>
                <w:sz w:val="22"/>
                <w:szCs w:val="22"/>
              </w:rPr>
            </w:pPr>
            <w:ins w:id="1539" w:author="卷卷" w:date="2024-06-21T14:49:59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540" w:author="卷卷" w:date="2024-06-21T14:49:59Z"/>
                <w:rFonts w:ascii="华文仿宋" w:hAnsi="华文仿宋" w:eastAsia="华文仿宋" w:cs="宋体"/>
                <w:kern w:val="0"/>
                <w:sz w:val="22"/>
                <w:szCs w:val="22"/>
              </w:rPr>
            </w:pPr>
            <w:ins w:id="1541" w:author="卷卷" w:date="2024-06-21T14:49:59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ins w:id="1542" w:author="卷卷" w:date="2024-06-21T14:49:59Z"/>
                <w:rFonts w:ascii="宋体" w:hAnsi="宋体" w:eastAsia="宋体" w:cs="宋体"/>
                <w:kern w:val="0"/>
                <w:sz w:val="22"/>
                <w:szCs w:val="22"/>
              </w:rPr>
            </w:pPr>
            <w:ins w:id="1543" w:author="卷卷" w:date="2024-06-21T14:49:59Z">
              <w:r>
                <w:rPr>
                  <w:rFonts w:hint="eastAsia" w:ascii="宋体" w:hAnsi="宋体" w:eastAsia="宋体"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ins w:id="1544" w:author="卷卷" w:date="2024-06-21T14:49:59Z"/>
                <w:rFonts w:ascii="宋体" w:hAnsi="宋体" w:eastAsia="宋体" w:cs="宋体"/>
                <w:kern w:val="0"/>
                <w:sz w:val="22"/>
                <w:szCs w:val="22"/>
              </w:rPr>
            </w:pPr>
            <w:ins w:id="1545" w:author="卷卷" w:date="2024-06-21T14:49:59Z">
              <w:r>
                <w:rPr>
                  <w:rFonts w:hint="eastAsia" w:ascii="宋体" w:hAnsi="宋体" w:eastAsia="宋体" w:cs="宋体"/>
                  <w:kern w:val="0"/>
                  <w:sz w:val="22"/>
                  <w:szCs w:val="22"/>
                </w:rPr>
                <w:t>　</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546" w:author="卷卷" w:date="2024-06-21T14:49:59Z"/>
                <w:rFonts w:ascii="华文仿宋" w:hAnsi="华文仿宋" w:eastAsia="华文仿宋" w:cs="宋体"/>
                <w:kern w:val="0"/>
                <w:sz w:val="22"/>
                <w:szCs w:val="22"/>
              </w:rPr>
            </w:pPr>
            <w:ins w:id="1547" w:author="卷卷" w:date="2024-06-21T14:49:59Z">
              <w:r>
                <w:rPr>
                  <w:rFonts w:hint="eastAsia" w:ascii="华文仿宋" w:hAnsi="华文仿宋" w:eastAsia="华文仿宋" w:cs="宋体"/>
                  <w:kern w:val="0"/>
                  <w:sz w:val="22"/>
                  <w:szCs w:val="22"/>
                </w:rPr>
                <w:t>16+1</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548" w:author="卷卷" w:date="2024-06-21T14:49:59Z"/>
                <w:rFonts w:ascii="华文仿宋" w:hAnsi="华文仿宋" w:eastAsia="华文仿宋" w:cs="宋体"/>
                <w:kern w:val="0"/>
                <w:sz w:val="22"/>
                <w:szCs w:val="22"/>
              </w:rPr>
            </w:pPr>
            <w:ins w:id="1549" w:author="卷卷" w:date="2024-06-21T14:49:59Z">
              <w:r>
                <w:rPr>
                  <w:rFonts w:hint="eastAsia" w:ascii="华文仿宋" w:hAnsi="华文仿宋" w:eastAsia="华文仿宋" w:cs="宋体"/>
                  <w:kern w:val="0"/>
                  <w:sz w:val="22"/>
                  <w:szCs w:val="22"/>
                </w:rPr>
                <w:t>　</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550" w:author="卷卷" w:date="2024-06-21T14:49:59Z"/>
                <w:rFonts w:ascii="华文仿宋" w:hAnsi="华文仿宋" w:eastAsia="华文仿宋" w:cs="宋体"/>
                <w:kern w:val="0"/>
                <w:sz w:val="22"/>
                <w:szCs w:val="22"/>
              </w:rPr>
            </w:pPr>
            <w:ins w:id="1551" w:author="卷卷" w:date="2024-06-21T14:49:59Z">
              <w:r>
                <w:rPr>
                  <w:rFonts w:hint="eastAsia" w:ascii="华文仿宋" w:hAnsi="华文仿宋" w:eastAsia="华文仿宋" w:cs="宋体"/>
                  <w:kern w:val="0"/>
                  <w:sz w:val="22"/>
                  <w:szCs w:val="22"/>
                </w:rPr>
                <w:t>　</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552" w:author="卷卷" w:date="2024-06-21T14:49:59Z"/>
                <w:rFonts w:ascii="华文仿宋" w:hAnsi="华文仿宋" w:eastAsia="华文仿宋" w:cs="宋体"/>
                <w:kern w:val="0"/>
                <w:sz w:val="22"/>
                <w:szCs w:val="22"/>
              </w:rPr>
            </w:pPr>
            <w:ins w:id="1553" w:author="卷卷" w:date="2024-06-21T14:49:59Z">
              <w:r>
                <w:rPr>
                  <w:rFonts w:hint="eastAsia" w:ascii="华文仿宋" w:hAnsi="华文仿宋" w:eastAsia="华文仿宋" w:cs="宋体"/>
                  <w:kern w:val="0"/>
                  <w:sz w:val="22"/>
                  <w:szCs w:val="22"/>
                </w:rPr>
                <w:t>32</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554" w:author="卷卷" w:date="2024-06-21T14:49:59Z"/>
                <w:rFonts w:ascii="华文仿宋" w:hAnsi="华文仿宋" w:eastAsia="华文仿宋" w:cs="宋体"/>
                <w:kern w:val="0"/>
                <w:sz w:val="22"/>
                <w:szCs w:val="22"/>
              </w:rPr>
            </w:pPr>
            <w:ins w:id="1555" w:author="卷卷" w:date="2024-06-21T14:49:59Z">
              <w:r>
                <w:rPr>
                  <w:rFonts w:hint="eastAsia" w:ascii="华文仿宋" w:hAnsi="华文仿宋" w:eastAsia="华文仿宋" w:cs="宋体"/>
                  <w:kern w:val="0"/>
                  <w:sz w:val="22"/>
                  <w:szCs w:val="22"/>
                </w:rPr>
                <w:t>32</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556" w:author="卷卷" w:date="2024-06-21T14:49:59Z"/>
                <w:rFonts w:ascii="华文仿宋" w:hAnsi="华文仿宋" w:eastAsia="华文仿宋" w:cs="宋体"/>
                <w:kern w:val="0"/>
                <w:sz w:val="22"/>
                <w:szCs w:val="22"/>
              </w:rPr>
            </w:pPr>
            <w:ins w:id="1557" w:author="卷卷" w:date="2024-06-21T14:49:59Z">
              <w:r>
                <w:rPr>
                  <w:rFonts w:hint="eastAsia" w:ascii="华文仿宋" w:hAnsi="华文仿宋" w:eastAsia="华文仿宋" w:cs="宋体"/>
                  <w:kern w:val="0"/>
                  <w:sz w:val="22"/>
                  <w:szCs w:val="22"/>
                </w:rPr>
                <w:t>　</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558" w:author="卷卷" w:date="2024-06-21T14:49:59Z"/>
                <w:rFonts w:ascii="华文仿宋" w:hAnsi="华文仿宋" w:eastAsia="华文仿宋" w:cs="宋体"/>
                <w:kern w:val="0"/>
                <w:sz w:val="22"/>
                <w:szCs w:val="22"/>
              </w:rPr>
            </w:pPr>
            <w:ins w:id="1559" w:author="卷卷" w:date="2024-06-21T14:49:59Z">
              <w:r>
                <w:rPr>
                  <w:rFonts w:hint="eastAsia" w:ascii="华文仿宋" w:hAnsi="华文仿宋" w:eastAsia="华文仿宋" w:cs="宋体"/>
                  <w:kern w:val="0"/>
                  <w:sz w:val="22"/>
                  <w:szCs w:val="22"/>
                </w:rPr>
                <w:t>1024*768</w:t>
              </w:r>
            </w:ins>
          </w:p>
        </w:tc>
        <w:tc>
          <w:tcPr>
            <w:tcW w:w="80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ins w:id="1560" w:author="卷卷" w:date="2024-06-21T14:49:59Z"/>
                <w:rFonts w:ascii="宋体" w:hAnsi="宋体" w:eastAsia="宋体" w:cs="宋体"/>
                <w:kern w:val="0"/>
                <w:sz w:val="22"/>
                <w:szCs w:val="22"/>
              </w:rPr>
            </w:pPr>
            <w:ins w:id="1561" w:author="卷卷" w:date="2024-06-21T14:49:59Z">
              <w:r>
                <w:rPr>
                  <w:rFonts w:hint="eastAsia" w:ascii="宋体" w:hAnsi="宋体" w:eastAsia="宋体"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562" w:author="卷卷" w:date="2024-06-21T14:49:59Z"/>
                <w:rFonts w:ascii="华文仿宋" w:hAnsi="华文仿宋" w:eastAsia="华文仿宋" w:cs="宋体"/>
                <w:kern w:val="0"/>
                <w:sz w:val="22"/>
                <w:szCs w:val="22"/>
              </w:rPr>
            </w:pPr>
            <w:ins w:id="1563" w:author="卷卷" w:date="2024-06-21T14:49:59Z">
              <w:r>
                <w:rPr>
                  <w:rFonts w:hint="eastAsia" w:ascii="华文仿宋" w:hAnsi="华文仿宋" w:eastAsia="华文仿宋" w:cs="宋体"/>
                  <w:kern w:val="0"/>
                  <w:sz w:val="22"/>
                  <w:szCs w:val="22"/>
                </w:rPr>
                <w:t>水雨情通过</w:t>
              </w:r>
            </w:ins>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564" w:author="卷卷" w:date="2024-06-21T14:49:59Z"/>
                <w:rFonts w:ascii="华文仿宋" w:hAnsi="华文仿宋" w:eastAsia="华文仿宋" w:cs="宋体"/>
                <w:kern w:val="0"/>
                <w:sz w:val="22"/>
                <w:szCs w:val="22"/>
              </w:rPr>
            </w:pPr>
            <w:ins w:id="1565" w:author="卷卷" w:date="2024-06-21T14:49:59Z">
              <w:r>
                <w:rPr>
                  <w:rFonts w:hint="eastAsia" w:ascii="华文仿宋" w:hAnsi="华文仿宋" w:eastAsia="华文仿宋" w:cs="宋体"/>
                  <w:kern w:val="0"/>
                  <w:sz w:val="22"/>
                  <w:szCs w:val="22"/>
                </w:rPr>
                <w:t>SCSW008-2011-202306001</w:t>
              </w:r>
            </w:ins>
          </w:p>
        </w:tc>
      </w:tr>
      <w:tr>
        <w:tblPrEx>
          <w:tblCellMar>
            <w:top w:w="0" w:type="dxa"/>
            <w:left w:w="108" w:type="dxa"/>
            <w:bottom w:w="0" w:type="dxa"/>
            <w:right w:w="108" w:type="dxa"/>
          </w:tblCellMar>
        </w:tblPrEx>
        <w:trPr>
          <w:trHeight w:val="405" w:hRule="atLeast"/>
          <w:ins w:id="1566" w:author="卷卷" w:date="2024-06-21T14:49:59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1567" w:author="卷卷" w:date="2024-06-21T14:49:59Z"/>
                <w:rFonts w:ascii="华文仿宋" w:hAnsi="华文仿宋" w:eastAsia="华文仿宋" w:cs="宋体"/>
                <w:kern w:val="0"/>
                <w:sz w:val="22"/>
                <w:szCs w:val="22"/>
              </w:rPr>
            </w:pPr>
            <w:ins w:id="1568" w:author="卷卷" w:date="2024-06-21T14:49:59Z">
              <w:r>
                <w:rPr>
                  <w:rFonts w:hint="eastAsia" w:ascii="华文仿宋" w:hAnsi="华文仿宋" w:eastAsia="华文仿宋" w:cs="宋体"/>
                  <w:kern w:val="0"/>
                  <w:sz w:val="22"/>
                  <w:szCs w:val="22"/>
                </w:rPr>
                <w:t>21</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569" w:author="卷卷" w:date="2024-06-21T14:49:59Z"/>
                <w:rFonts w:ascii="华文仿宋" w:hAnsi="华文仿宋" w:eastAsia="华文仿宋" w:cs="宋体"/>
                <w:kern w:val="0"/>
                <w:szCs w:val="28"/>
              </w:rPr>
            </w:pPr>
            <w:ins w:id="1570" w:author="卷卷" w:date="2024-06-21T14:49:59Z">
              <w:r>
                <w:rPr>
                  <w:rFonts w:hint="eastAsia" w:ascii="华文仿宋" w:hAnsi="华文仿宋" w:eastAsia="华文仿宋" w:cs="宋体"/>
                  <w:kern w:val="0"/>
                  <w:szCs w:val="28"/>
                </w:rPr>
                <w:t>成都江鼎禹丰科技有限公司</w:t>
              </w:r>
            </w:ins>
          </w:p>
        </w:tc>
      </w:tr>
      <w:tr>
        <w:tblPrEx>
          <w:tblCellMar>
            <w:top w:w="0" w:type="dxa"/>
            <w:left w:w="108" w:type="dxa"/>
            <w:bottom w:w="0" w:type="dxa"/>
            <w:right w:w="108" w:type="dxa"/>
          </w:tblCellMar>
        </w:tblPrEx>
        <w:trPr>
          <w:trHeight w:val="495" w:hRule="atLeast"/>
          <w:ins w:id="1571" w:author="卷卷" w:date="2024-06-21T14:49:59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1572" w:author="卷卷" w:date="2024-06-21T14:49:59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573" w:author="卷卷" w:date="2024-06-21T14:49:59Z"/>
                <w:rFonts w:ascii="华文仿宋" w:hAnsi="华文仿宋" w:eastAsia="华文仿宋" w:cs="宋体"/>
                <w:kern w:val="0"/>
                <w:sz w:val="22"/>
                <w:szCs w:val="22"/>
              </w:rPr>
            </w:pPr>
            <w:ins w:id="1574" w:author="卷卷" w:date="2024-06-21T14:49:59Z">
              <w:r>
                <w:rPr>
                  <w:rFonts w:hint="eastAsia" w:ascii="华文仿宋" w:hAnsi="华文仿宋" w:eastAsia="华文仿宋" w:cs="宋体"/>
                  <w:kern w:val="0"/>
                  <w:sz w:val="22"/>
                  <w:szCs w:val="22"/>
                </w:rPr>
                <w:t>JDYF-RTU-100</w:t>
              </w:r>
            </w:ins>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575" w:author="卷卷" w:date="2024-06-21T14:49:59Z"/>
                <w:rFonts w:ascii="华文仿宋" w:hAnsi="华文仿宋" w:eastAsia="华文仿宋" w:cs="宋体"/>
                <w:kern w:val="0"/>
                <w:sz w:val="22"/>
                <w:szCs w:val="22"/>
              </w:rPr>
            </w:pPr>
            <w:ins w:id="1576" w:author="卷卷" w:date="2024-06-21T14:49:59Z">
              <w:r>
                <w:rPr>
                  <w:rFonts w:hint="eastAsia" w:ascii="华文仿宋" w:hAnsi="华文仿宋" w:eastAsia="华文仿宋" w:cs="宋体"/>
                  <w:kern w:val="0"/>
                  <w:sz w:val="22"/>
                  <w:szCs w:val="22"/>
                </w:rPr>
                <w:t>2023/6/14</w:t>
              </w:r>
            </w:ins>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577" w:author="卷卷" w:date="2024-06-21T14:49:59Z"/>
                <w:rFonts w:ascii="华文仿宋" w:hAnsi="华文仿宋" w:eastAsia="华文仿宋" w:cs="宋体"/>
                <w:kern w:val="0"/>
                <w:sz w:val="22"/>
                <w:szCs w:val="22"/>
              </w:rPr>
            </w:pPr>
            <w:ins w:id="1578" w:author="卷卷" w:date="2024-06-21T14:49:59Z">
              <w:r>
                <w:rPr>
                  <w:rFonts w:hint="eastAsia" w:ascii="华文仿宋" w:hAnsi="华文仿宋" w:eastAsia="华文仿宋" w:cs="宋体"/>
                  <w:kern w:val="0"/>
                  <w:sz w:val="22"/>
                  <w:szCs w:val="22"/>
                </w:rPr>
                <w:t>SC18-01-JDYF-V3.01</w:t>
              </w:r>
            </w:ins>
          </w:p>
        </w:tc>
        <w:tc>
          <w:tcPr>
            <w:tcW w:w="84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ins w:id="1579" w:author="卷卷" w:date="2024-06-21T14:49:59Z"/>
                <w:rFonts w:ascii="华文仿宋" w:hAnsi="华文仿宋" w:eastAsia="华文仿宋" w:cs="宋体"/>
                <w:kern w:val="0"/>
                <w:sz w:val="36"/>
                <w:szCs w:val="36"/>
              </w:rPr>
            </w:pPr>
            <w:ins w:id="1580" w:author="卷卷" w:date="2024-06-21T14:49:59Z">
              <w:r>
                <w:rPr>
                  <w:rFonts w:hint="eastAsia" w:ascii="华文仿宋" w:hAnsi="华文仿宋" w:eastAsia="华文仿宋" w:cs="宋体"/>
                  <w:kern w:val="0"/>
                  <w:sz w:val="36"/>
                  <w:szCs w:val="36"/>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581" w:author="卷卷" w:date="2024-06-21T14:49:59Z"/>
                <w:rFonts w:ascii="华文仿宋" w:hAnsi="华文仿宋" w:eastAsia="华文仿宋" w:cs="宋体"/>
                <w:kern w:val="0"/>
                <w:sz w:val="22"/>
                <w:szCs w:val="22"/>
              </w:rPr>
            </w:pPr>
            <w:ins w:id="1582" w:author="卷卷" w:date="2024-06-21T14:49:59Z">
              <w:r>
                <w:rPr>
                  <w:rFonts w:hint="eastAsia" w:ascii="华文仿宋" w:hAnsi="华文仿宋" w:eastAsia="华文仿宋" w:cs="宋体"/>
                  <w:kern w:val="0"/>
                  <w:sz w:val="22"/>
                  <w:szCs w:val="22"/>
                </w:rPr>
                <w:t>√</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583" w:author="卷卷" w:date="2024-06-21T14:49:59Z"/>
                <w:rFonts w:ascii="华文仿宋" w:hAnsi="华文仿宋" w:eastAsia="华文仿宋" w:cs="宋体"/>
                <w:kern w:val="0"/>
                <w:sz w:val="22"/>
                <w:szCs w:val="22"/>
              </w:rPr>
            </w:pPr>
            <w:ins w:id="1584" w:author="卷卷" w:date="2024-06-21T14:49:59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585" w:author="卷卷" w:date="2024-06-21T14:49:59Z"/>
                <w:rFonts w:ascii="华文仿宋" w:hAnsi="华文仿宋" w:eastAsia="华文仿宋" w:cs="宋体"/>
                <w:kern w:val="0"/>
                <w:sz w:val="22"/>
                <w:szCs w:val="22"/>
              </w:rPr>
            </w:pPr>
            <w:ins w:id="1586" w:author="卷卷" w:date="2024-06-21T14:49:59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ins w:id="1587" w:author="卷卷" w:date="2024-06-21T14:49:59Z"/>
                <w:rFonts w:ascii="宋体" w:hAnsi="宋体" w:eastAsia="宋体" w:cs="宋体"/>
                <w:kern w:val="0"/>
                <w:sz w:val="22"/>
                <w:szCs w:val="22"/>
              </w:rPr>
            </w:pPr>
            <w:ins w:id="1588" w:author="卷卷" w:date="2024-06-21T14:49:59Z">
              <w:r>
                <w:rPr>
                  <w:rFonts w:hint="eastAsia" w:ascii="宋体" w:hAnsi="宋体" w:eastAsia="宋体"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ins w:id="1589" w:author="卷卷" w:date="2024-06-21T14:49:59Z"/>
                <w:rFonts w:ascii="宋体" w:hAnsi="宋体" w:eastAsia="宋体" w:cs="宋体"/>
                <w:kern w:val="0"/>
                <w:sz w:val="22"/>
                <w:szCs w:val="22"/>
              </w:rPr>
            </w:pPr>
            <w:ins w:id="1590" w:author="卷卷" w:date="2024-06-21T14:49:59Z">
              <w:r>
                <w:rPr>
                  <w:rFonts w:hint="eastAsia" w:ascii="宋体" w:hAnsi="宋体" w:eastAsia="宋体" w:cs="宋体"/>
                  <w:kern w:val="0"/>
                  <w:sz w:val="22"/>
                  <w:szCs w:val="22"/>
                </w:rPr>
                <w:t>　</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591" w:author="卷卷" w:date="2024-06-21T14:49:59Z"/>
                <w:rFonts w:ascii="华文仿宋" w:hAnsi="华文仿宋" w:eastAsia="华文仿宋" w:cs="宋体"/>
                <w:kern w:val="0"/>
                <w:sz w:val="22"/>
                <w:szCs w:val="22"/>
              </w:rPr>
            </w:pPr>
            <w:ins w:id="1592" w:author="卷卷" w:date="2024-06-21T14:49:59Z">
              <w:r>
                <w:rPr>
                  <w:rFonts w:hint="eastAsia" w:ascii="华文仿宋" w:hAnsi="华文仿宋" w:eastAsia="华文仿宋" w:cs="宋体"/>
                  <w:kern w:val="0"/>
                  <w:sz w:val="22"/>
                  <w:szCs w:val="22"/>
                </w:rPr>
                <w:t>16+1+8</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593" w:author="卷卷" w:date="2024-06-21T14:49:59Z"/>
                <w:rFonts w:ascii="华文仿宋" w:hAnsi="华文仿宋" w:eastAsia="华文仿宋" w:cs="宋体"/>
                <w:kern w:val="0"/>
                <w:sz w:val="22"/>
                <w:szCs w:val="22"/>
              </w:rPr>
            </w:pPr>
            <w:ins w:id="1594" w:author="卷卷" w:date="2024-06-21T14:49:59Z">
              <w:r>
                <w:rPr>
                  <w:rFonts w:hint="eastAsia" w:ascii="华文仿宋" w:hAnsi="华文仿宋" w:eastAsia="华文仿宋" w:cs="宋体"/>
                  <w:kern w:val="0"/>
                  <w:sz w:val="22"/>
                  <w:szCs w:val="22"/>
                </w:rPr>
                <w:t>　</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595" w:author="卷卷" w:date="2024-06-21T14:49:59Z"/>
                <w:rFonts w:ascii="华文仿宋" w:hAnsi="华文仿宋" w:eastAsia="华文仿宋" w:cs="宋体"/>
                <w:kern w:val="0"/>
                <w:sz w:val="22"/>
                <w:szCs w:val="22"/>
              </w:rPr>
            </w:pPr>
            <w:ins w:id="1596" w:author="卷卷" w:date="2024-06-21T14:49:59Z">
              <w:r>
                <w:rPr>
                  <w:rFonts w:hint="eastAsia" w:ascii="华文仿宋" w:hAnsi="华文仿宋" w:eastAsia="华文仿宋" w:cs="宋体"/>
                  <w:kern w:val="0"/>
                  <w:sz w:val="22"/>
                  <w:szCs w:val="22"/>
                </w:rPr>
                <w:t>　</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597" w:author="卷卷" w:date="2024-06-21T14:49:59Z"/>
                <w:rFonts w:ascii="华文仿宋" w:hAnsi="华文仿宋" w:eastAsia="华文仿宋" w:cs="宋体"/>
                <w:kern w:val="0"/>
                <w:sz w:val="22"/>
                <w:szCs w:val="22"/>
              </w:rPr>
            </w:pPr>
            <w:ins w:id="1598" w:author="卷卷" w:date="2024-06-21T14:49:59Z">
              <w:r>
                <w:rPr>
                  <w:rFonts w:hint="eastAsia" w:ascii="华文仿宋" w:hAnsi="华文仿宋" w:eastAsia="华文仿宋" w:cs="宋体"/>
                  <w:kern w:val="0"/>
                  <w:sz w:val="22"/>
                  <w:szCs w:val="22"/>
                </w:rPr>
                <w:t>32</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599" w:author="卷卷" w:date="2024-06-21T14:49:59Z"/>
                <w:rFonts w:ascii="华文仿宋" w:hAnsi="华文仿宋" w:eastAsia="华文仿宋" w:cs="宋体"/>
                <w:kern w:val="0"/>
                <w:sz w:val="22"/>
                <w:szCs w:val="22"/>
              </w:rPr>
            </w:pPr>
            <w:ins w:id="1600" w:author="卷卷" w:date="2024-06-21T14:49:59Z">
              <w:r>
                <w:rPr>
                  <w:rFonts w:hint="eastAsia" w:ascii="华文仿宋" w:hAnsi="华文仿宋" w:eastAsia="华文仿宋" w:cs="宋体"/>
                  <w:kern w:val="0"/>
                  <w:sz w:val="22"/>
                  <w:szCs w:val="22"/>
                </w:rPr>
                <w:t>32</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01" w:author="卷卷" w:date="2024-06-21T14:49:59Z"/>
                <w:rFonts w:ascii="华文仿宋" w:hAnsi="华文仿宋" w:eastAsia="华文仿宋" w:cs="宋体"/>
                <w:kern w:val="0"/>
                <w:sz w:val="22"/>
                <w:szCs w:val="22"/>
              </w:rPr>
            </w:pPr>
            <w:ins w:id="1602" w:author="卷卷" w:date="2024-06-21T14:49:59Z">
              <w:r>
                <w:rPr>
                  <w:rFonts w:hint="eastAsia" w:ascii="华文仿宋" w:hAnsi="华文仿宋" w:eastAsia="华文仿宋" w:cs="宋体"/>
                  <w:kern w:val="0"/>
                  <w:sz w:val="22"/>
                  <w:szCs w:val="22"/>
                </w:rPr>
                <w:t>√</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03" w:author="卷卷" w:date="2024-06-21T14:49:59Z"/>
                <w:rFonts w:ascii="华文仿宋" w:hAnsi="华文仿宋" w:eastAsia="华文仿宋" w:cs="宋体"/>
                <w:kern w:val="0"/>
                <w:sz w:val="22"/>
                <w:szCs w:val="22"/>
              </w:rPr>
            </w:pPr>
            <w:ins w:id="1604" w:author="卷卷" w:date="2024-06-21T14:49:59Z">
              <w:r>
                <w:rPr>
                  <w:rFonts w:hint="eastAsia" w:ascii="华文仿宋" w:hAnsi="华文仿宋" w:eastAsia="华文仿宋" w:cs="宋体"/>
                  <w:kern w:val="0"/>
                  <w:sz w:val="22"/>
                  <w:szCs w:val="22"/>
                </w:rPr>
                <w:t>1024*768</w:t>
              </w:r>
            </w:ins>
          </w:p>
        </w:tc>
        <w:tc>
          <w:tcPr>
            <w:tcW w:w="80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ins w:id="1605" w:author="卷卷" w:date="2024-06-21T14:49:59Z"/>
                <w:rFonts w:ascii="宋体" w:hAnsi="宋体" w:eastAsia="宋体" w:cs="宋体"/>
                <w:kern w:val="0"/>
                <w:sz w:val="22"/>
                <w:szCs w:val="22"/>
              </w:rPr>
            </w:pPr>
            <w:ins w:id="1606" w:author="卷卷" w:date="2024-06-21T14:49:59Z">
              <w:r>
                <w:rPr>
                  <w:rFonts w:hint="eastAsia" w:ascii="宋体" w:hAnsi="宋体" w:eastAsia="宋体"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07" w:author="卷卷" w:date="2024-06-21T14:49:59Z"/>
                <w:rFonts w:ascii="华文仿宋" w:hAnsi="华文仿宋" w:eastAsia="华文仿宋" w:cs="宋体"/>
                <w:kern w:val="0"/>
                <w:sz w:val="22"/>
                <w:szCs w:val="22"/>
              </w:rPr>
            </w:pPr>
            <w:ins w:id="1608" w:author="卷卷" w:date="2024-06-21T14:49:59Z">
              <w:r>
                <w:rPr>
                  <w:rFonts w:hint="eastAsia" w:ascii="华文仿宋" w:hAnsi="华文仿宋" w:eastAsia="华文仿宋" w:cs="宋体"/>
                  <w:kern w:val="0"/>
                  <w:sz w:val="22"/>
                  <w:szCs w:val="22"/>
                </w:rPr>
                <w:t>水雨情通过</w:t>
              </w:r>
            </w:ins>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09" w:author="卷卷" w:date="2024-06-21T14:49:59Z"/>
                <w:rFonts w:ascii="宋体" w:hAnsi="宋体" w:eastAsia="宋体" w:cs="宋体"/>
                <w:kern w:val="0"/>
                <w:sz w:val="22"/>
                <w:szCs w:val="22"/>
              </w:rPr>
            </w:pPr>
            <w:ins w:id="1610" w:author="卷卷" w:date="2024-06-21T14:49:59Z">
              <w:r>
                <w:rPr>
                  <w:rFonts w:hint="eastAsia" w:ascii="宋体" w:hAnsi="宋体" w:eastAsia="宋体" w:cs="宋体"/>
                  <w:kern w:val="0"/>
                  <w:sz w:val="22"/>
                  <w:szCs w:val="22"/>
                </w:rPr>
                <w:t>DB51/T 2997-2023-2306001</w:t>
              </w:r>
            </w:ins>
          </w:p>
        </w:tc>
      </w:tr>
      <w:tr>
        <w:tblPrEx>
          <w:tblCellMar>
            <w:top w:w="0" w:type="dxa"/>
            <w:left w:w="108" w:type="dxa"/>
            <w:bottom w:w="0" w:type="dxa"/>
            <w:right w:w="108" w:type="dxa"/>
          </w:tblCellMar>
        </w:tblPrEx>
        <w:trPr>
          <w:trHeight w:val="405" w:hRule="atLeast"/>
          <w:ins w:id="1611" w:author="卷卷" w:date="2024-06-21T14:49:59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1612" w:author="卷卷" w:date="2024-06-21T14:49:59Z"/>
                <w:rFonts w:ascii="华文仿宋" w:hAnsi="华文仿宋" w:eastAsia="华文仿宋" w:cs="宋体"/>
                <w:kern w:val="0"/>
                <w:sz w:val="22"/>
                <w:szCs w:val="22"/>
              </w:rPr>
            </w:pPr>
            <w:ins w:id="1613" w:author="卷卷" w:date="2024-06-21T14:49:59Z">
              <w:r>
                <w:rPr>
                  <w:rFonts w:hint="eastAsia" w:ascii="华文仿宋" w:hAnsi="华文仿宋" w:eastAsia="华文仿宋" w:cs="宋体"/>
                  <w:kern w:val="0"/>
                  <w:sz w:val="22"/>
                  <w:szCs w:val="22"/>
                </w:rPr>
                <w:t>22</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614" w:author="卷卷" w:date="2024-06-21T14:49:59Z"/>
                <w:rFonts w:ascii="华文仿宋" w:hAnsi="华文仿宋" w:eastAsia="华文仿宋" w:cs="宋体"/>
                <w:kern w:val="0"/>
                <w:szCs w:val="28"/>
              </w:rPr>
            </w:pPr>
            <w:ins w:id="1615" w:author="卷卷" w:date="2024-06-21T14:49:59Z">
              <w:r>
                <w:rPr>
                  <w:rFonts w:hint="eastAsia" w:ascii="华文仿宋" w:hAnsi="华文仿宋" w:eastAsia="华文仿宋" w:cs="宋体"/>
                  <w:kern w:val="0"/>
                  <w:szCs w:val="28"/>
                </w:rPr>
                <w:t>北京燕禹水务科技有限公司</w:t>
              </w:r>
            </w:ins>
          </w:p>
        </w:tc>
      </w:tr>
      <w:tr>
        <w:tblPrEx>
          <w:tblCellMar>
            <w:top w:w="0" w:type="dxa"/>
            <w:left w:w="108" w:type="dxa"/>
            <w:bottom w:w="0" w:type="dxa"/>
            <w:right w:w="108" w:type="dxa"/>
          </w:tblCellMar>
        </w:tblPrEx>
        <w:trPr>
          <w:trHeight w:val="774" w:hRule="atLeast"/>
          <w:ins w:id="1616" w:author="卷卷" w:date="2024-06-21T14:49:59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1617" w:author="卷卷" w:date="2024-06-21T14:49:59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18" w:author="卷卷" w:date="2024-06-21T14:49:59Z"/>
                <w:rFonts w:ascii="华文仿宋" w:hAnsi="华文仿宋" w:eastAsia="华文仿宋" w:cs="宋体"/>
                <w:kern w:val="0"/>
                <w:sz w:val="22"/>
                <w:szCs w:val="22"/>
              </w:rPr>
            </w:pPr>
            <w:ins w:id="1619" w:author="卷卷" w:date="2024-06-21T14:49:59Z">
              <w:r>
                <w:rPr>
                  <w:rFonts w:hint="eastAsia" w:ascii="华文仿宋" w:hAnsi="华文仿宋" w:eastAsia="华文仿宋" w:cs="宋体"/>
                  <w:kern w:val="0"/>
                  <w:sz w:val="22"/>
                  <w:szCs w:val="22"/>
                </w:rPr>
                <w:t>YY-RTU-2000</w:t>
              </w:r>
            </w:ins>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620" w:author="卷卷" w:date="2024-06-21T14:49:59Z"/>
                <w:rFonts w:ascii="华文仿宋" w:hAnsi="华文仿宋" w:eastAsia="华文仿宋" w:cs="宋体"/>
                <w:kern w:val="0"/>
                <w:sz w:val="22"/>
                <w:szCs w:val="22"/>
              </w:rPr>
            </w:pPr>
            <w:ins w:id="1621" w:author="卷卷" w:date="2024-06-21T14:49:59Z">
              <w:r>
                <w:rPr>
                  <w:rFonts w:hint="eastAsia" w:ascii="华文仿宋" w:hAnsi="华文仿宋" w:eastAsia="华文仿宋" w:cs="宋体"/>
                  <w:kern w:val="0"/>
                  <w:sz w:val="22"/>
                  <w:szCs w:val="22"/>
                </w:rPr>
                <w:t>2023/6/14</w:t>
              </w:r>
            </w:ins>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622" w:author="卷卷" w:date="2024-06-21T14:49:59Z"/>
                <w:rFonts w:ascii="华文仿宋" w:hAnsi="华文仿宋" w:eastAsia="华文仿宋" w:cs="宋体"/>
                <w:kern w:val="0"/>
                <w:sz w:val="22"/>
                <w:szCs w:val="22"/>
              </w:rPr>
            </w:pPr>
            <w:ins w:id="1623" w:author="卷卷" w:date="2024-06-21T14:49:59Z">
              <w:r>
                <w:rPr>
                  <w:rFonts w:hint="eastAsia" w:ascii="华文仿宋" w:hAnsi="华文仿宋" w:eastAsia="华文仿宋" w:cs="宋体"/>
                  <w:kern w:val="0"/>
                  <w:sz w:val="22"/>
                  <w:szCs w:val="22"/>
                </w:rPr>
                <w:t>SC18-01-BJYY-V3.01</w:t>
              </w:r>
            </w:ins>
          </w:p>
        </w:tc>
        <w:tc>
          <w:tcPr>
            <w:tcW w:w="84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ins w:id="1624" w:author="卷卷" w:date="2024-06-21T14:49:59Z"/>
                <w:rFonts w:ascii="华文仿宋" w:hAnsi="华文仿宋" w:eastAsia="华文仿宋" w:cs="宋体"/>
                <w:kern w:val="0"/>
                <w:sz w:val="36"/>
                <w:szCs w:val="36"/>
              </w:rPr>
            </w:pPr>
            <w:ins w:id="1625" w:author="卷卷" w:date="2024-06-21T14:49:59Z">
              <w:r>
                <w:rPr>
                  <w:rFonts w:hint="eastAsia" w:ascii="华文仿宋" w:hAnsi="华文仿宋" w:eastAsia="华文仿宋" w:cs="宋体"/>
                  <w:kern w:val="0"/>
                  <w:sz w:val="36"/>
                  <w:szCs w:val="36"/>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26" w:author="卷卷" w:date="2024-06-21T14:49:59Z"/>
                <w:rFonts w:ascii="华文仿宋" w:hAnsi="华文仿宋" w:eastAsia="华文仿宋" w:cs="宋体"/>
                <w:kern w:val="0"/>
                <w:sz w:val="22"/>
                <w:szCs w:val="22"/>
              </w:rPr>
            </w:pPr>
            <w:ins w:id="1627" w:author="卷卷" w:date="2024-06-21T14:49:59Z">
              <w:r>
                <w:rPr>
                  <w:rFonts w:hint="eastAsia" w:ascii="华文仿宋" w:hAnsi="华文仿宋" w:eastAsia="华文仿宋" w:cs="宋体"/>
                  <w:kern w:val="0"/>
                  <w:sz w:val="22"/>
                  <w:szCs w:val="22"/>
                </w:rPr>
                <w:t>√</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28" w:author="卷卷" w:date="2024-06-21T14:49:59Z"/>
                <w:rFonts w:ascii="华文仿宋" w:hAnsi="华文仿宋" w:eastAsia="华文仿宋" w:cs="宋体"/>
                <w:kern w:val="0"/>
                <w:sz w:val="22"/>
                <w:szCs w:val="22"/>
              </w:rPr>
            </w:pPr>
            <w:ins w:id="1629" w:author="卷卷" w:date="2024-06-21T14:49:59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30" w:author="卷卷" w:date="2024-06-21T14:49:59Z"/>
                <w:rFonts w:ascii="华文仿宋" w:hAnsi="华文仿宋" w:eastAsia="华文仿宋" w:cs="宋体"/>
                <w:kern w:val="0"/>
                <w:sz w:val="22"/>
                <w:szCs w:val="22"/>
              </w:rPr>
            </w:pPr>
            <w:ins w:id="1631" w:author="卷卷" w:date="2024-06-21T14:49:59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ins w:id="1632" w:author="卷卷" w:date="2024-06-21T14:49:59Z"/>
                <w:rFonts w:ascii="宋体" w:hAnsi="宋体" w:eastAsia="宋体" w:cs="宋体"/>
                <w:kern w:val="0"/>
                <w:sz w:val="22"/>
                <w:szCs w:val="22"/>
              </w:rPr>
            </w:pPr>
            <w:ins w:id="1633" w:author="卷卷" w:date="2024-06-21T14:49:59Z">
              <w:r>
                <w:rPr>
                  <w:rFonts w:hint="eastAsia" w:ascii="宋体" w:hAnsi="宋体" w:eastAsia="宋体"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ins w:id="1634" w:author="卷卷" w:date="2024-06-21T14:49:59Z"/>
                <w:rFonts w:ascii="宋体" w:hAnsi="宋体" w:eastAsia="宋体" w:cs="宋体"/>
                <w:kern w:val="0"/>
                <w:sz w:val="22"/>
                <w:szCs w:val="22"/>
              </w:rPr>
            </w:pPr>
            <w:ins w:id="1635" w:author="卷卷" w:date="2024-06-21T14:49:59Z">
              <w:r>
                <w:rPr>
                  <w:rFonts w:hint="eastAsia" w:ascii="宋体" w:hAnsi="宋体" w:eastAsia="宋体" w:cs="宋体"/>
                  <w:kern w:val="0"/>
                  <w:sz w:val="22"/>
                  <w:szCs w:val="22"/>
                </w:rPr>
                <w:t>　</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36" w:author="卷卷" w:date="2024-06-21T14:49:59Z"/>
                <w:rFonts w:ascii="华文仿宋" w:hAnsi="华文仿宋" w:eastAsia="华文仿宋" w:cs="宋体"/>
                <w:kern w:val="0"/>
                <w:sz w:val="22"/>
                <w:szCs w:val="22"/>
              </w:rPr>
            </w:pPr>
            <w:ins w:id="1637" w:author="卷卷" w:date="2024-06-21T14:49:59Z">
              <w:r>
                <w:rPr>
                  <w:rFonts w:hint="eastAsia" w:ascii="华文仿宋" w:hAnsi="华文仿宋" w:eastAsia="华文仿宋" w:cs="宋体"/>
                  <w:kern w:val="0"/>
                  <w:sz w:val="22"/>
                  <w:szCs w:val="22"/>
                </w:rPr>
                <w:t>16+1+8</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38" w:author="卷卷" w:date="2024-06-21T14:49:59Z"/>
                <w:rFonts w:ascii="华文仿宋" w:hAnsi="华文仿宋" w:eastAsia="华文仿宋" w:cs="宋体"/>
                <w:kern w:val="0"/>
                <w:sz w:val="22"/>
                <w:szCs w:val="22"/>
              </w:rPr>
            </w:pPr>
            <w:ins w:id="1639" w:author="卷卷" w:date="2024-06-21T14:49:59Z">
              <w:r>
                <w:rPr>
                  <w:rFonts w:hint="eastAsia" w:ascii="华文仿宋" w:hAnsi="华文仿宋" w:eastAsia="华文仿宋" w:cs="宋体"/>
                  <w:kern w:val="0"/>
                  <w:sz w:val="22"/>
                  <w:szCs w:val="22"/>
                </w:rPr>
                <w:t>　</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40" w:author="卷卷" w:date="2024-06-21T14:49:59Z"/>
                <w:rFonts w:ascii="华文仿宋" w:hAnsi="华文仿宋" w:eastAsia="华文仿宋" w:cs="宋体"/>
                <w:kern w:val="0"/>
                <w:sz w:val="22"/>
                <w:szCs w:val="22"/>
              </w:rPr>
            </w:pPr>
            <w:ins w:id="1641" w:author="卷卷" w:date="2024-06-21T14:49:59Z">
              <w:r>
                <w:rPr>
                  <w:rFonts w:hint="eastAsia" w:ascii="华文仿宋" w:hAnsi="华文仿宋" w:eastAsia="华文仿宋" w:cs="宋体"/>
                  <w:kern w:val="0"/>
                  <w:sz w:val="22"/>
                  <w:szCs w:val="22"/>
                </w:rPr>
                <w:t>　</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42" w:author="卷卷" w:date="2024-06-21T14:49:59Z"/>
                <w:rFonts w:ascii="华文仿宋" w:hAnsi="华文仿宋" w:eastAsia="华文仿宋" w:cs="宋体"/>
                <w:kern w:val="0"/>
                <w:sz w:val="22"/>
                <w:szCs w:val="22"/>
              </w:rPr>
            </w:pPr>
            <w:ins w:id="1643" w:author="卷卷" w:date="2024-06-21T14:49:59Z">
              <w:r>
                <w:rPr>
                  <w:rFonts w:hint="eastAsia" w:ascii="华文仿宋" w:hAnsi="华文仿宋" w:eastAsia="华文仿宋" w:cs="宋体"/>
                  <w:kern w:val="0"/>
                  <w:sz w:val="22"/>
                  <w:szCs w:val="22"/>
                </w:rPr>
                <w:t>32</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44" w:author="卷卷" w:date="2024-06-21T14:49:59Z"/>
                <w:rFonts w:ascii="华文仿宋" w:hAnsi="华文仿宋" w:eastAsia="华文仿宋" w:cs="宋体"/>
                <w:kern w:val="0"/>
                <w:sz w:val="22"/>
                <w:szCs w:val="22"/>
              </w:rPr>
            </w:pPr>
            <w:ins w:id="1645" w:author="卷卷" w:date="2024-06-21T14:49:59Z">
              <w:r>
                <w:rPr>
                  <w:rFonts w:hint="eastAsia" w:ascii="华文仿宋" w:hAnsi="华文仿宋" w:eastAsia="华文仿宋" w:cs="宋体"/>
                  <w:kern w:val="0"/>
                  <w:sz w:val="22"/>
                  <w:szCs w:val="22"/>
                </w:rPr>
                <w:t>32</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46" w:author="卷卷" w:date="2024-06-21T14:49:59Z"/>
                <w:rFonts w:ascii="华文仿宋" w:hAnsi="华文仿宋" w:eastAsia="华文仿宋" w:cs="宋体"/>
                <w:kern w:val="0"/>
                <w:sz w:val="22"/>
                <w:szCs w:val="22"/>
              </w:rPr>
            </w:pPr>
            <w:ins w:id="1647" w:author="卷卷" w:date="2024-06-21T14:49:59Z">
              <w:r>
                <w:rPr>
                  <w:rFonts w:hint="eastAsia" w:ascii="华文仿宋" w:hAnsi="华文仿宋" w:eastAsia="华文仿宋" w:cs="宋体"/>
                  <w:kern w:val="0"/>
                  <w:sz w:val="22"/>
                  <w:szCs w:val="22"/>
                </w:rPr>
                <w:t>√</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48" w:author="卷卷" w:date="2024-06-21T14:49:59Z"/>
                <w:rFonts w:ascii="华文仿宋" w:hAnsi="华文仿宋" w:eastAsia="华文仿宋" w:cs="宋体"/>
                <w:kern w:val="0"/>
                <w:sz w:val="22"/>
                <w:szCs w:val="22"/>
              </w:rPr>
            </w:pPr>
            <w:ins w:id="1649" w:author="卷卷" w:date="2024-06-21T14:49:59Z">
              <w:r>
                <w:rPr>
                  <w:rFonts w:hint="eastAsia" w:ascii="华文仿宋" w:hAnsi="华文仿宋" w:eastAsia="华文仿宋" w:cs="宋体"/>
                  <w:kern w:val="0"/>
                  <w:sz w:val="22"/>
                  <w:szCs w:val="22"/>
                </w:rPr>
                <w:t>1024*768</w:t>
              </w:r>
            </w:ins>
          </w:p>
        </w:tc>
        <w:tc>
          <w:tcPr>
            <w:tcW w:w="80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ins w:id="1650" w:author="卷卷" w:date="2024-06-21T14:49:59Z"/>
                <w:rFonts w:ascii="宋体" w:hAnsi="宋体" w:eastAsia="宋体" w:cs="宋体"/>
                <w:kern w:val="0"/>
                <w:sz w:val="22"/>
                <w:szCs w:val="22"/>
              </w:rPr>
            </w:pPr>
            <w:ins w:id="1651" w:author="卷卷" w:date="2024-06-21T14:49:59Z">
              <w:r>
                <w:rPr>
                  <w:rFonts w:hint="eastAsia" w:ascii="宋体" w:hAnsi="宋体" w:eastAsia="宋体"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52" w:author="卷卷" w:date="2024-06-21T14:49:59Z"/>
                <w:rFonts w:ascii="华文仿宋" w:hAnsi="华文仿宋" w:eastAsia="华文仿宋" w:cs="宋体"/>
                <w:kern w:val="0"/>
                <w:sz w:val="22"/>
                <w:szCs w:val="22"/>
              </w:rPr>
            </w:pPr>
            <w:ins w:id="1653" w:author="卷卷" w:date="2024-06-21T14:49:59Z">
              <w:r>
                <w:rPr>
                  <w:rFonts w:hint="eastAsia" w:ascii="华文仿宋" w:hAnsi="华文仿宋" w:eastAsia="华文仿宋" w:cs="宋体"/>
                  <w:kern w:val="0"/>
                  <w:sz w:val="22"/>
                  <w:szCs w:val="22"/>
                </w:rPr>
                <w:t>水雨情通过</w:t>
              </w:r>
            </w:ins>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54" w:author="卷卷" w:date="2024-06-21T14:49:59Z"/>
                <w:rFonts w:ascii="宋体" w:hAnsi="宋体" w:eastAsia="宋体" w:cs="宋体"/>
                <w:kern w:val="0"/>
                <w:sz w:val="22"/>
                <w:szCs w:val="22"/>
              </w:rPr>
            </w:pPr>
            <w:ins w:id="1655" w:author="卷卷" w:date="2024-06-21T14:49:59Z">
              <w:r>
                <w:rPr>
                  <w:rFonts w:hint="eastAsia" w:ascii="宋体" w:hAnsi="宋体" w:eastAsia="宋体" w:cs="宋体"/>
                  <w:kern w:val="0"/>
                  <w:sz w:val="22"/>
                  <w:szCs w:val="22"/>
                </w:rPr>
                <w:t>DB51/T 2997-2023-2306002</w:t>
              </w:r>
            </w:ins>
          </w:p>
        </w:tc>
      </w:tr>
      <w:tr>
        <w:tblPrEx>
          <w:tblCellMar>
            <w:top w:w="0" w:type="dxa"/>
            <w:left w:w="108" w:type="dxa"/>
            <w:bottom w:w="0" w:type="dxa"/>
            <w:right w:w="108" w:type="dxa"/>
          </w:tblCellMar>
        </w:tblPrEx>
        <w:trPr>
          <w:trHeight w:val="405" w:hRule="atLeast"/>
          <w:ins w:id="1656" w:author="卷卷" w:date="2024-06-21T14:49:59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1657" w:author="卷卷" w:date="2024-06-21T14:49:59Z"/>
                <w:rFonts w:ascii="华文仿宋" w:hAnsi="华文仿宋" w:eastAsia="华文仿宋" w:cs="宋体"/>
                <w:kern w:val="0"/>
                <w:sz w:val="22"/>
                <w:szCs w:val="22"/>
              </w:rPr>
            </w:pPr>
            <w:ins w:id="1658" w:author="卷卷" w:date="2024-06-21T14:49:59Z">
              <w:r>
                <w:rPr>
                  <w:rFonts w:hint="eastAsia" w:ascii="华文仿宋" w:hAnsi="华文仿宋" w:eastAsia="华文仿宋" w:cs="宋体"/>
                  <w:kern w:val="0"/>
                  <w:sz w:val="22"/>
                  <w:szCs w:val="22"/>
                </w:rPr>
                <w:t>23</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659" w:author="卷卷" w:date="2024-06-21T14:49:59Z"/>
                <w:rFonts w:ascii="华文仿宋" w:hAnsi="华文仿宋" w:eastAsia="华文仿宋" w:cs="宋体"/>
                <w:kern w:val="0"/>
                <w:szCs w:val="28"/>
              </w:rPr>
            </w:pPr>
            <w:ins w:id="1660" w:author="卷卷" w:date="2024-06-21T14:49:59Z">
              <w:r>
                <w:rPr>
                  <w:rFonts w:hint="eastAsia" w:ascii="华文仿宋" w:hAnsi="华文仿宋" w:eastAsia="华文仿宋" w:cs="宋体"/>
                  <w:kern w:val="0"/>
                  <w:szCs w:val="28"/>
                </w:rPr>
                <w:t>深圳市宏电技术股份有限公司</w:t>
              </w:r>
            </w:ins>
          </w:p>
        </w:tc>
      </w:tr>
      <w:tr>
        <w:tblPrEx>
          <w:tblCellMar>
            <w:top w:w="0" w:type="dxa"/>
            <w:left w:w="108" w:type="dxa"/>
            <w:bottom w:w="0" w:type="dxa"/>
            <w:right w:w="108" w:type="dxa"/>
          </w:tblCellMar>
        </w:tblPrEx>
        <w:trPr>
          <w:trHeight w:val="819" w:hRule="atLeast"/>
          <w:ins w:id="1661" w:author="卷卷" w:date="2024-06-21T14:49:59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1662" w:author="卷卷" w:date="2024-06-21T14:49:59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63" w:author="卷卷" w:date="2024-06-21T14:49:59Z"/>
                <w:rFonts w:ascii="华文仿宋" w:hAnsi="华文仿宋" w:eastAsia="华文仿宋" w:cs="宋体"/>
                <w:kern w:val="0"/>
                <w:sz w:val="22"/>
                <w:szCs w:val="22"/>
              </w:rPr>
            </w:pPr>
            <w:ins w:id="1664" w:author="卷卷" w:date="2024-06-21T14:49:59Z">
              <w:r>
                <w:rPr>
                  <w:rFonts w:hint="eastAsia" w:ascii="华文仿宋" w:hAnsi="华文仿宋" w:eastAsia="华文仿宋" w:cs="宋体"/>
                  <w:kern w:val="0"/>
                  <w:sz w:val="22"/>
                  <w:szCs w:val="22"/>
                </w:rPr>
                <w:t>H5110</w:t>
              </w:r>
            </w:ins>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665" w:author="卷卷" w:date="2024-06-21T14:49:59Z"/>
                <w:rFonts w:ascii="华文仿宋" w:hAnsi="华文仿宋" w:eastAsia="华文仿宋" w:cs="宋体"/>
                <w:kern w:val="0"/>
                <w:sz w:val="22"/>
                <w:szCs w:val="22"/>
              </w:rPr>
            </w:pPr>
            <w:ins w:id="1666" w:author="卷卷" w:date="2024-06-21T14:49:59Z">
              <w:r>
                <w:rPr>
                  <w:rFonts w:hint="eastAsia" w:ascii="华文仿宋" w:hAnsi="华文仿宋" w:eastAsia="华文仿宋" w:cs="宋体"/>
                  <w:kern w:val="0"/>
                  <w:sz w:val="22"/>
                  <w:szCs w:val="22"/>
                </w:rPr>
                <w:t>2023/9/12</w:t>
              </w:r>
            </w:ins>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667" w:author="卷卷" w:date="2024-06-21T14:49:59Z"/>
                <w:rFonts w:ascii="华文仿宋" w:hAnsi="华文仿宋" w:eastAsia="华文仿宋" w:cs="宋体"/>
                <w:kern w:val="0"/>
                <w:sz w:val="22"/>
                <w:szCs w:val="22"/>
              </w:rPr>
            </w:pPr>
            <w:ins w:id="1668" w:author="卷卷" w:date="2024-06-21T14:49:59Z">
              <w:r>
                <w:rPr>
                  <w:rFonts w:hint="eastAsia" w:ascii="华文仿宋" w:hAnsi="华文仿宋" w:eastAsia="华文仿宋" w:cs="宋体"/>
                  <w:kern w:val="0"/>
                  <w:sz w:val="22"/>
                  <w:szCs w:val="22"/>
                </w:rPr>
                <w:t>SC18-01-18HDSC42</w:t>
              </w:r>
            </w:ins>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69" w:author="卷卷" w:date="2024-06-21T14:49:59Z"/>
                <w:rFonts w:ascii="华文仿宋" w:hAnsi="华文仿宋" w:eastAsia="华文仿宋" w:cs="宋体"/>
                <w:kern w:val="0"/>
                <w:sz w:val="22"/>
                <w:szCs w:val="22"/>
              </w:rPr>
            </w:pPr>
            <w:ins w:id="1670" w:author="卷卷" w:date="2024-06-21T14:49:59Z">
              <w:r>
                <w:rPr>
                  <w:rFonts w:hint="eastAsia" w:ascii="华文仿宋" w:hAnsi="华文仿宋" w:eastAsia="华文仿宋" w:cs="宋体"/>
                  <w:kern w:val="0"/>
                  <w:sz w:val="22"/>
                  <w:szCs w:val="22"/>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71" w:author="卷卷" w:date="2024-06-21T14:49:59Z"/>
                <w:rFonts w:ascii="华文仿宋" w:hAnsi="华文仿宋" w:eastAsia="华文仿宋" w:cs="宋体"/>
                <w:kern w:val="0"/>
                <w:sz w:val="22"/>
                <w:szCs w:val="22"/>
              </w:rPr>
            </w:pPr>
            <w:ins w:id="1672" w:author="卷卷" w:date="2024-06-21T14:49:59Z">
              <w:r>
                <w:rPr>
                  <w:rFonts w:hint="eastAsia" w:ascii="华文仿宋" w:hAnsi="华文仿宋" w:eastAsia="华文仿宋" w:cs="宋体"/>
                  <w:kern w:val="0"/>
                  <w:sz w:val="22"/>
                  <w:szCs w:val="22"/>
                </w:rPr>
                <w:t>√</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73" w:author="卷卷" w:date="2024-06-21T14:49:59Z"/>
                <w:rFonts w:ascii="华文仿宋" w:hAnsi="华文仿宋" w:eastAsia="华文仿宋" w:cs="宋体"/>
                <w:kern w:val="0"/>
                <w:sz w:val="22"/>
                <w:szCs w:val="22"/>
              </w:rPr>
            </w:pPr>
            <w:ins w:id="1674" w:author="卷卷" w:date="2024-06-21T14:49:59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75" w:author="卷卷" w:date="2024-06-21T14:49:59Z"/>
                <w:rFonts w:ascii="华文仿宋" w:hAnsi="华文仿宋" w:eastAsia="华文仿宋" w:cs="宋体"/>
                <w:kern w:val="0"/>
                <w:sz w:val="22"/>
                <w:szCs w:val="22"/>
              </w:rPr>
            </w:pPr>
            <w:ins w:id="1676" w:author="卷卷" w:date="2024-06-21T14:49:59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77" w:author="卷卷" w:date="2024-06-21T14:49:59Z"/>
                <w:rFonts w:ascii="华文仿宋" w:hAnsi="华文仿宋" w:eastAsia="华文仿宋" w:cs="宋体"/>
                <w:kern w:val="0"/>
                <w:sz w:val="22"/>
                <w:szCs w:val="22"/>
              </w:rPr>
            </w:pPr>
            <w:ins w:id="1678" w:author="卷卷" w:date="2024-06-21T14:49:59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79" w:author="卷卷" w:date="2024-06-21T14:49:59Z"/>
                <w:rFonts w:ascii="华文仿宋" w:hAnsi="华文仿宋" w:eastAsia="华文仿宋" w:cs="宋体"/>
                <w:kern w:val="0"/>
                <w:sz w:val="22"/>
                <w:szCs w:val="22"/>
              </w:rPr>
            </w:pPr>
            <w:ins w:id="1680" w:author="卷卷" w:date="2024-06-21T14:49:59Z">
              <w:r>
                <w:rPr>
                  <w:rFonts w:hint="eastAsia" w:ascii="华文仿宋" w:hAnsi="华文仿宋" w:eastAsia="华文仿宋" w:cs="宋体"/>
                  <w:kern w:val="0"/>
                  <w:sz w:val="22"/>
                  <w:szCs w:val="22"/>
                </w:rPr>
                <w:t>√</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81" w:author="卷卷" w:date="2024-06-21T14:49:59Z"/>
                <w:rFonts w:ascii="华文仿宋" w:hAnsi="华文仿宋" w:eastAsia="华文仿宋" w:cs="宋体"/>
                <w:kern w:val="0"/>
                <w:sz w:val="22"/>
                <w:szCs w:val="22"/>
              </w:rPr>
            </w:pPr>
            <w:ins w:id="1682" w:author="卷卷" w:date="2024-06-21T14:49:59Z">
              <w:r>
                <w:rPr>
                  <w:rFonts w:hint="eastAsia" w:ascii="华文仿宋" w:hAnsi="华文仿宋" w:eastAsia="华文仿宋" w:cs="宋体"/>
                  <w:kern w:val="0"/>
                  <w:sz w:val="22"/>
                  <w:szCs w:val="22"/>
                </w:rPr>
                <w:t>16+1+8</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83" w:author="卷卷" w:date="2024-06-21T14:49:59Z"/>
                <w:rFonts w:ascii="华文仿宋" w:hAnsi="华文仿宋" w:eastAsia="华文仿宋" w:cs="宋体"/>
                <w:kern w:val="0"/>
                <w:sz w:val="22"/>
                <w:szCs w:val="22"/>
              </w:rPr>
            </w:pPr>
            <w:ins w:id="1684" w:author="卷卷" w:date="2024-06-21T14:49:59Z">
              <w:r>
                <w:rPr>
                  <w:rFonts w:hint="eastAsia" w:ascii="华文仿宋" w:hAnsi="华文仿宋" w:eastAsia="华文仿宋" w:cs="宋体"/>
                  <w:kern w:val="0"/>
                  <w:sz w:val="22"/>
                  <w:szCs w:val="22"/>
                </w:rPr>
                <w:t>　</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85" w:author="卷卷" w:date="2024-06-21T14:49:59Z"/>
                <w:rFonts w:ascii="华文仿宋" w:hAnsi="华文仿宋" w:eastAsia="华文仿宋" w:cs="宋体"/>
                <w:kern w:val="0"/>
                <w:sz w:val="22"/>
                <w:szCs w:val="22"/>
              </w:rPr>
            </w:pPr>
            <w:ins w:id="1686" w:author="卷卷" w:date="2024-06-21T14:49:59Z">
              <w:r>
                <w:rPr>
                  <w:rFonts w:hint="eastAsia" w:ascii="华文仿宋" w:hAnsi="华文仿宋" w:eastAsia="华文仿宋" w:cs="宋体"/>
                  <w:kern w:val="0"/>
                  <w:sz w:val="22"/>
                  <w:szCs w:val="22"/>
                </w:rPr>
                <w:t>　</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87" w:author="卷卷" w:date="2024-06-21T14:49:59Z"/>
                <w:rFonts w:ascii="华文仿宋" w:hAnsi="华文仿宋" w:eastAsia="华文仿宋" w:cs="宋体"/>
                <w:kern w:val="0"/>
                <w:sz w:val="22"/>
                <w:szCs w:val="22"/>
              </w:rPr>
            </w:pPr>
            <w:ins w:id="1688" w:author="卷卷" w:date="2024-06-21T14:49:59Z">
              <w:r>
                <w:rPr>
                  <w:rFonts w:hint="eastAsia" w:ascii="华文仿宋" w:hAnsi="华文仿宋" w:eastAsia="华文仿宋" w:cs="宋体"/>
                  <w:kern w:val="0"/>
                  <w:sz w:val="22"/>
                  <w:szCs w:val="22"/>
                </w:rPr>
                <w:t>32</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89" w:author="卷卷" w:date="2024-06-21T14:49:59Z"/>
                <w:rFonts w:ascii="华文仿宋" w:hAnsi="华文仿宋" w:eastAsia="华文仿宋" w:cs="宋体"/>
                <w:kern w:val="0"/>
                <w:sz w:val="22"/>
                <w:szCs w:val="22"/>
              </w:rPr>
            </w:pPr>
            <w:ins w:id="1690" w:author="卷卷" w:date="2024-06-21T14:49:59Z">
              <w:r>
                <w:rPr>
                  <w:rFonts w:hint="eastAsia" w:ascii="华文仿宋" w:hAnsi="华文仿宋" w:eastAsia="华文仿宋" w:cs="宋体"/>
                  <w:kern w:val="0"/>
                  <w:sz w:val="22"/>
                  <w:szCs w:val="22"/>
                </w:rPr>
                <w:t>32</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91" w:author="卷卷" w:date="2024-06-21T14:49:59Z"/>
                <w:rFonts w:ascii="华文仿宋" w:hAnsi="华文仿宋" w:eastAsia="华文仿宋" w:cs="宋体"/>
                <w:kern w:val="0"/>
                <w:sz w:val="22"/>
                <w:szCs w:val="22"/>
              </w:rPr>
            </w:pPr>
            <w:ins w:id="1692" w:author="卷卷" w:date="2024-06-21T14:49:59Z">
              <w:r>
                <w:rPr>
                  <w:rFonts w:hint="eastAsia" w:ascii="华文仿宋" w:hAnsi="华文仿宋" w:eastAsia="华文仿宋" w:cs="宋体"/>
                  <w:kern w:val="0"/>
                  <w:sz w:val="22"/>
                  <w:szCs w:val="22"/>
                </w:rPr>
                <w:t>　</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93" w:author="卷卷" w:date="2024-06-21T14:49:59Z"/>
                <w:rFonts w:ascii="华文仿宋" w:hAnsi="华文仿宋" w:eastAsia="华文仿宋" w:cs="宋体"/>
                <w:kern w:val="0"/>
                <w:sz w:val="22"/>
                <w:szCs w:val="22"/>
              </w:rPr>
            </w:pPr>
            <w:ins w:id="1694" w:author="卷卷" w:date="2024-06-21T14:49:59Z">
              <w:r>
                <w:rPr>
                  <w:rFonts w:hint="eastAsia" w:ascii="华文仿宋" w:hAnsi="华文仿宋" w:eastAsia="华文仿宋" w:cs="宋体"/>
                  <w:kern w:val="0"/>
                  <w:sz w:val="22"/>
                  <w:szCs w:val="22"/>
                </w:rPr>
                <w:t>1024*768</w:t>
              </w:r>
            </w:ins>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95" w:author="卷卷" w:date="2024-06-21T14:49:59Z"/>
                <w:rFonts w:ascii="华文仿宋" w:hAnsi="华文仿宋" w:eastAsia="华文仿宋" w:cs="宋体"/>
                <w:kern w:val="0"/>
                <w:sz w:val="22"/>
                <w:szCs w:val="22"/>
              </w:rPr>
            </w:pPr>
            <w:ins w:id="1696" w:author="卷卷" w:date="2024-06-21T14:49:59Z">
              <w:r>
                <w:rPr>
                  <w:rFonts w:hint="eastAsia" w:ascii="华文仿宋" w:hAnsi="华文仿宋" w:eastAsia="华文仿宋"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97" w:author="卷卷" w:date="2024-06-21T14:49:59Z"/>
                <w:rFonts w:ascii="华文仿宋" w:hAnsi="华文仿宋" w:eastAsia="华文仿宋" w:cs="宋体"/>
                <w:kern w:val="0"/>
                <w:sz w:val="22"/>
                <w:szCs w:val="22"/>
              </w:rPr>
            </w:pPr>
            <w:ins w:id="1698" w:author="卷卷" w:date="2024-06-21T14:49:59Z">
              <w:r>
                <w:rPr>
                  <w:rFonts w:hint="eastAsia" w:ascii="华文仿宋" w:hAnsi="华文仿宋" w:eastAsia="华文仿宋" w:cs="宋体"/>
                  <w:kern w:val="0"/>
                  <w:sz w:val="22"/>
                  <w:szCs w:val="22"/>
                </w:rPr>
                <w:t>通过</w:t>
              </w:r>
            </w:ins>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699" w:author="卷卷" w:date="2024-06-21T14:49:59Z"/>
                <w:rFonts w:ascii="宋体" w:hAnsi="宋体" w:eastAsia="宋体" w:cs="宋体"/>
                <w:kern w:val="0"/>
                <w:sz w:val="22"/>
                <w:szCs w:val="22"/>
              </w:rPr>
            </w:pPr>
            <w:ins w:id="1700" w:author="卷卷" w:date="2024-06-21T14:49:59Z">
              <w:r>
                <w:rPr>
                  <w:rFonts w:hint="eastAsia" w:ascii="宋体" w:hAnsi="宋体" w:eastAsia="宋体" w:cs="宋体"/>
                  <w:kern w:val="0"/>
                  <w:sz w:val="22"/>
                  <w:szCs w:val="22"/>
                </w:rPr>
                <w:t>DB51/T 2997-2023-2309001</w:t>
              </w:r>
            </w:ins>
          </w:p>
        </w:tc>
      </w:tr>
      <w:tr>
        <w:tblPrEx>
          <w:tblCellMar>
            <w:top w:w="0" w:type="dxa"/>
            <w:left w:w="108" w:type="dxa"/>
            <w:bottom w:w="0" w:type="dxa"/>
            <w:right w:w="108" w:type="dxa"/>
          </w:tblCellMar>
        </w:tblPrEx>
        <w:trPr>
          <w:trHeight w:val="405" w:hRule="atLeast"/>
          <w:ins w:id="1701" w:author="卷卷" w:date="2024-06-21T14:49:59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1702" w:author="卷卷" w:date="2024-06-21T14:49:59Z"/>
                <w:rFonts w:ascii="华文仿宋" w:hAnsi="华文仿宋" w:eastAsia="华文仿宋" w:cs="宋体"/>
                <w:kern w:val="0"/>
                <w:sz w:val="22"/>
                <w:szCs w:val="22"/>
              </w:rPr>
            </w:pPr>
            <w:ins w:id="1703" w:author="卷卷" w:date="2024-06-21T14:49:59Z">
              <w:r>
                <w:rPr>
                  <w:rFonts w:hint="eastAsia" w:ascii="华文仿宋" w:hAnsi="华文仿宋" w:eastAsia="华文仿宋" w:cs="宋体"/>
                  <w:kern w:val="0"/>
                  <w:sz w:val="22"/>
                  <w:szCs w:val="22"/>
                </w:rPr>
                <w:t>24</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704" w:author="卷卷" w:date="2024-06-21T14:49:59Z"/>
                <w:rFonts w:ascii="华文仿宋" w:hAnsi="华文仿宋" w:eastAsia="华文仿宋" w:cs="宋体"/>
                <w:kern w:val="0"/>
                <w:szCs w:val="28"/>
              </w:rPr>
            </w:pPr>
            <w:ins w:id="1705" w:author="卷卷" w:date="2024-06-21T14:49:59Z">
              <w:r>
                <w:rPr>
                  <w:rFonts w:hint="eastAsia" w:ascii="华文仿宋" w:hAnsi="华文仿宋" w:eastAsia="华文仿宋" w:cs="宋体"/>
                  <w:kern w:val="0"/>
                  <w:szCs w:val="28"/>
                </w:rPr>
                <w:t>四川智慧山川科技有限公司</w:t>
              </w:r>
            </w:ins>
          </w:p>
        </w:tc>
      </w:tr>
      <w:tr>
        <w:tblPrEx>
          <w:tblCellMar>
            <w:top w:w="0" w:type="dxa"/>
            <w:left w:w="108" w:type="dxa"/>
            <w:bottom w:w="0" w:type="dxa"/>
            <w:right w:w="108" w:type="dxa"/>
          </w:tblCellMar>
        </w:tblPrEx>
        <w:trPr>
          <w:trHeight w:val="714" w:hRule="atLeast"/>
          <w:ins w:id="1706" w:author="卷卷" w:date="2024-06-21T14:49:59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1707" w:author="卷卷" w:date="2024-06-21T14:49:59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08" w:author="卷卷" w:date="2024-06-21T14:49:59Z"/>
                <w:rFonts w:ascii="华文仿宋" w:hAnsi="华文仿宋" w:eastAsia="华文仿宋" w:cs="宋体"/>
                <w:kern w:val="0"/>
                <w:sz w:val="22"/>
                <w:szCs w:val="22"/>
              </w:rPr>
            </w:pPr>
            <w:ins w:id="1709" w:author="卷卷" w:date="2024-06-21T14:49:59Z">
              <w:r>
                <w:rPr>
                  <w:rFonts w:hint="eastAsia" w:ascii="华文仿宋" w:hAnsi="华文仿宋" w:eastAsia="华文仿宋" w:cs="宋体"/>
                  <w:kern w:val="0"/>
                  <w:sz w:val="22"/>
                  <w:szCs w:val="22"/>
                </w:rPr>
                <w:t>ZHSC-YC-T6</w:t>
              </w:r>
            </w:ins>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710" w:author="卷卷" w:date="2024-06-21T14:49:59Z"/>
                <w:rFonts w:ascii="华文仿宋" w:hAnsi="华文仿宋" w:eastAsia="华文仿宋" w:cs="宋体"/>
                <w:kern w:val="0"/>
                <w:sz w:val="22"/>
                <w:szCs w:val="22"/>
              </w:rPr>
            </w:pPr>
            <w:ins w:id="1711" w:author="卷卷" w:date="2024-06-21T14:49:59Z">
              <w:r>
                <w:rPr>
                  <w:rFonts w:hint="eastAsia" w:ascii="华文仿宋" w:hAnsi="华文仿宋" w:eastAsia="华文仿宋" w:cs="宋体"/>
                  <w:kern w:val="0"/>
                  <w:sz w:val="22"/>
                  <w:szCs w:val="22"/>
                </w:rPr>
                <w:t>2023/10/7</w:t>
              </w:r>
            </w:ins>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712" w:author="卷卷" w:date="2024-06-21T14:49:59Z"/>
                <w:rFonts w:ascii="华文仿宋" w:hAnsi="华文仿宋" w:eastAsia="华文仿宋" w:cs="宋体"/>
                <w:kern w:val="0"/>
                <w:sz w:val="22"/>
                <w:szCs w:val="22"/>
              </w:rPr>
            </w:pPr>
            <w:ins w:id="1713" w:author="卷卷" w:date="2024-06-21T14:49:59Z">
              <w:r>
                <w:rPr>
                  <w:rFonts w:hint="eastAsia" w:ascii="华文仿宋" w:hAnsi="华文仿宋" w:eastAsia="华文仿宋" w:cs="宋体"/>
                  <w:kern w:val="0"/>
                  <w:sz w:val="22"/>
                  <w:szCs w:val="22"/>
                </w:rPr>
                <w:t>SC18-01-ZHSC-RTUV2.0</w:t>
              </w:r>
            </w:ins>
          </w:p>
        </w:tc>
        <w:tc>
          <w:tcPr>
            <w:tcW w:w="84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ins w:id="1714" w:author="卷卷" w:date="2024-06-21T14:49:59Z"/>
                <w:rFonts w:ascii="华文仿宋" w:hAnsi="华文仿宋" w:eastAsia="华文仿宋" w:cs="宋体"/>
                <w:kern w:val="0"/>
                <w:sz w:val="36"/>
                <w:szCs w:val="36"/>
              </w:rPr>
            </w:pPr>
            <w:ins w:id="1715" w:author="卷卷" w:date="2024-06-21T14:49:59Z">
              <w:r>
                <w:rPr>
                  <w:rFonts w:hint="eastAsia" w:ascii="华文仿宋" w:hAnsi="华文仿宋" w:eastAsia="华文仿宋" w:cs="宋体"/>
                  <w:kern w:val="0"/>
                  <w:sz w:val="36"/>
                  <w:szCs w:val="36"/>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16" w:author="卷卷" w:date="2024-06-21T14:49:59Z"/>
                <w:rFonts w:ascii="华文仿宋" w:hAnsi="华文仿宋" w:eastAsia="华文仿宋" w:cs="宋体"/>
                <w:kern w:val="0"/>
                <w:sz w:val="22"/>
                <w:szCs w:val="22"/>
              </w:rPr>
            </w:pPr>
            <w:ins w:id="1717" w:author="卷卷" w:date="2024-06-21T14:49:59Z">
              <w:r>
                <w:rPr>
                  <w:rFonts w:hint="eastAsia" w:ascii="华文仿宋" w:hAnsi="华文仿宋" w:eastAsia="华文仿宋" w:cs="宋体"/>
                  <w:kern w:val="0"/>
                  <w:sz w:val="22"/>
                  <w:szCs w:val="22"/>
                </w:rPr>
                <w:t>√</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18" w:author="卷卷" w:date="2024-06-21T14:49:59Z"/>
                <w:rFonts w:ascii="华文仿宋" w:hAnsi="华文仿宋" w:eastAsia="华文仿宋" w:cs="宋体"/>
                <w:kern w:val="0"/>
                <w:sz w:val="22"/>
                <w:szCs w:val="22"/>
              </w:rPr>
            </w:pPr>
            <w:ins w:id="1719" w:author="卷卷" w:date="2024-06-21T14:49:59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20" w:author="卷卷" w:date="2024-06-21T14:49:59Z"/>
                <w:rFonts w:ascii="华文仿宋" w:hAnsi="华文仿宋" w:eastAsia="华文仿宋" w:cs="宋体"/>
                <w:kern w:val="0"/>
                <w:sz w:val="22"/>
                <w:szCs w:val="22"/>
              </w:rPr>
            </w:pPr>
            <w:ins w:id="1721" w:author="卷卷" w:date="2024-06-21T14:49:59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22" w:author="卷卷" w:date="2024-06-21T14:49:59Z"/>
                <w:rFonts w:ascii="华文仿宋" w:hAnsi="华文仿宋" w:eastAsia="华文仿宋" w:cs="宋体"/>
                <w:kern w:val="0"/>
                <w:sz w:val="22"/>
                <w:szCs w:val="22"/>
              </w:rPr>
            </w:pPr>
            <w:ins w:id="1723" w:author="卷卷" w:date="2024-06-21T14:49:59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24" w:author="卷卷" w:date="2024-06-21T14:49:59Z"/>
                <w:rFonts w:ascii="华文仿宋" w:hAnsi="华文仿宋" w:eastAsia="华文仿宋" w:cs="宋体"/>
                <w:kern w:val="0"/>
                <w:sz w:val="22"/>
                <w:szCs w:val="22"/>
              </w:rPr>
            </w:pPr>
            <w:ins w:id="1725" w:author="卷卷" w:date="2024-06-21T14:49:59Z">
              <w:r>
                <w:rPr>
                  <w:rFonts w:hint="eastAsia" w:ascii="华文仿宋" w:hAnsi="华文仿宋" w:eastAsia="华文仿宋" w:cs="宋体"/>
                  <w:kern w:val="0"/>
                  <w:sz w:val="22"/>
                  <w:szCs w:val="22"/>
                </w:rPr>
                <w:t>√</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26" w:author="卷卷" w:date="2024-06-21T14:49:59Z"/>
                <w:rFonts w:ascii="华文仿宋" w:hAnsi="华文仿宋" w:eastAsia="华文仿宋" w:cs="宋体"/>
                <w:kern w:val="0"/>
                <w:sz w:val="22"/>
                <w:szCs w:val="22"/>
              </w:rPr>
            </w:pPr>
            <w:ins w:id="1727" w:author="卷卷" w:date="2024-06-21T14:49:59Z">
              <w:r>
                <w:rPr>
                  <w:rFonts w:hint="eastAsia" w:ascii="华文仿宋" w:hAnsi="华文仿宋" w:eastAsia="华文仿宋" w:cs="宋体"/>
                  <w:kern w:val="0"/>
                  <w:sz w:val="22"/>
                  <w:szCs w:val="22"/>
                </w:rPr>
                <w:t>16+1+8</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28" w:author="卷卷" w:date="2024-06-21T14:49:59Z"/>
                <w:rFonts w:ascii="华文仿宋" w:hAnsi="华文仿宋" w:eastAsia="华文仿宋" w:cs="宋体"/>
                <w:kern w:val="0"/>
                <w:sz w:val="22"/>
                <w:szCs w:val="22"/>
              </w:rPr>
            </w:pPr>
            <w:ins w:id="1729" w:author="卷卷" w:date="2024-06-21T14:49:59Z">
              <w:r>
                <w:rPr>
                  <w:rFonts w:hint="eastAsia" w:ascii="华文仿宋" w:hAnsi="华文仿宋" w:eastAsia="华文仿宋" w:cs="宋体"/>
                  <w:kern w:val="0"/>
                  <w:sz w:val="22"/>
                  <w:szCs w:val="22"/>
                </w:rPr>
                <w:t>　</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30" w:author="卷卷" w:date="2024-06-21T14:49:59Z"/>
                <w:rFonts w:ascii="华文仿宋" w:hAnsi="华文仿宋" w:eastAsia="华文仿宋" w:cs="宋体"/>
                <w:kern w:val="0"/>
                <w:sz w:val="22"/>
                <w:szCs w:val="22"/>
              </w:rPr>
            </w:pPr>
            <w:ins w:id="1731" w:author="卷卷" w:date="2024-06-21T14:49:59Z">
              <w:r>
                <w:rPr>
                  <w:rFonts w:hint="eastAsia" w:ascii="华文仿宋" w:hAnsi="华文仿宋" w:eastAsia="华文仿宋" w:cs="宋体"/>
                  <w:kern w:val="0"/>
                  <w:sz w:val="22"/>
                  <w:szCs w:val="22"/>
                </w:rPr>
                <w:t>　</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32" w:author="卷卷" w:date="2024-06-21T14:49:59Z"/>
                <w:rFonts w:ascii="华文仿宋" w:hAnsi="华文仿宋" w:eastAsia="华文仿宋" w:cs="宋体"/>
                <w:kern w:val="0"/>
                <w:sz w:val="22"/>
                <w:szCs w:val="22"/>
              </w:rPr>
            </w:pPr>
            <w:ins w:id="1733" w:author="卷卷" w:date="2024-06-21T14:49:59Z">
              <w:r>
                <w:rPr>
                  <w:rFonts w:hint="eastAsia" w:ascii="华文仿宋" w:hAnsi="华文仿宋" w:eastAsia="华文仿宋" w:cs="宋体"/>
                  <w:kern w:val="0"/>
                  <w:sz w:val="22"/>
                  <w:szCs w:val="22"/>
                </w:rPr>
                <w:t>32</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34" w:author="卷卷" w:date="2024-06-21T14:49:59Z"/>
                <w:rFonts w:ascii="华文仿宋" w:hAnsi="华文仿宋" w:eastAsia="华文仿宋" w:cs="宋体"/>
                <w:kern w:val="0"/>
                <w:sz w:val="22"/>
                <w:szCs w:val="22"/>
              </w:rPr>
            </w:pPr>
            <w:ins w:id="1735" w:author="卷卷" w:date="2024-06-21T14:49:59Z">
              <w:r>
                <w:rPr>
                  <w:rFonts w:hint="eastAsia" w:ascii="华文仿宋" w:hAnsi="华文仿宋" w:eastAsia="华文仿宋" w:cs="宋体"/>
                  <w:kern w:val="0"/>
                  <w:sz w:val="22"/>
                  <w:szCs w:val="22"/>
                </w:rPr>
                <w:t>32</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36" w:author="卷卷" w:date="2024-06-21T14:49:59Z"/>
                <w:rFonts w:ascii="华文仿宋" w:hAnsi="华文仿宋" w:eastAsia="华文仿宋" w:cs="宋体"/>
                <w:kern w:val="0"/>
                <w:sz w:val="22"/>
                <w:szCs w:val="22"/>
              </w:rPr>
            </w:pPr>
            <w:ins w:id="1737" w:author="卷卷" w:date="2024-06-21T14:49:59Z">
              <w:r>
                <w:rPr>
                  <w:rFonts w:hint="eastAsia" w:ascii="华文仿宋" w:hAnsi="华文仿宋" w:eastAsia="华文仿宋" w:cs="宋体"/>
                  <w:kern w:val="0"/>
                  <w:sz w:val="22"/>
                  <w:szCs w:val="22"/>
                </w:rPr>
                <w:t>√</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38" w:author="卷卷" w:date="2024-06-21T14:49:59Z"/>
                <w:rFonts w:ascii="华文仿宋" w:hAnsi="华文仿宋" w:eastAsia="华文仿宋" w:cs="宋体"/>
                <w:kern w:val="0"/>
                <w:sz w:val="22"/>
                <w:szCs w:val="22"/>
              </w:rPr>
            </w:pPr>
            <w:ins w:id="1739" w:author="卷卷" w:date="2024-06-21T14:49:59Z">
              <w:r>
                <w:rPr>
                  <w:rFonts w:hint="eastAsia" w:ascii="华文仿宋" w:hAnsi="华文仿宋" w:eastAsia="华文仿宋" w:cs="宋体"/>
                  <w:kern w:val="0"/>
                  <w:sz w:val="22"/>
                  <w:szCs w:val="22"/>
                </w:rPr>
                <w:t>1280*960</w:t>
              </w:r>
            </w:ins>
          </w:p>
        </w:tc>
        <w:tc>
          <w:tcPr>
            <w:tcW w:w="80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ins w:id="1740" w:author="卷卷" w:date="2024-06-21T14:49:59Z"/>
                <w:rFonts w:ascii="宋体" w:hAnsi="宋体" w:eastAsia="宋体" w:cs="宋体"/>
                <w:kern w:val="0"/>
                <w:sz w:val="22"/>
                <w:szCs w:val="22"/>
              </w:rPr>
            </w:pPr>
            <w:ins w:id="1741" w:author="卷卷" w:date="2024-06-21T14:49:59Z">
              <w:r>
                <w:rPr>
                  <w:rFonts w:hint="eastAsia" w:ascii="宋体" w:hAnsi="宋体" w:eastAsia="宋体"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42" w:author="卷卷" w:date="2024-06-21T14:49:59Z"/>
                <w:rFonts w:ascii="华文仿宋" w:hAnsi="华文仿宋" w:eastAsia="华文仿宋" w:cs="宋体"/>
                <w:kern w:val="0"/>
                <w:sz w:val="22"/>
                <w:szCs w:val="22"/>
              </w:rPr>
            </w:pPr>
            <w:ins w:id="1743" w:author="卷卷" w:date="2024-06-21T14:49:59Z">
              <w:r>
                <w:rPr>
                  <w:rFonts w:hint="eastAsia" w:ascii="华文仿宋" w:hAnsi="华文仿宋" w:eastAsia="华文仿宋" w:cs="宋体"/>
                  <w:kern w:val="0"/>
                  <w:sz w:val="22"/>
                  <w:szCs w:val="22"/>
                </w:rPr>
                <w:t>通过</w:t>
              </w:r>
            </w:ins>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44" w:author="卷卷" w:date="2024-06-21T14:49:59Z"/>
                <w:rFonts w:ascii="宋体" w:hAnsi="宋体" w:eastAsia="宋体" w:cs="宋体"/>
                <w:kern w:val="0"/>
                <w:sz w:val="22"/>
                <w:szCs w:val="22"/>
              </w:rPr>
            </w:pPr>
            <w:ins w:id="1745" w:author="卷卷" w:date="2024-06-21T14:49:59Z">
              <w:r>
                <w:rPr>
                  <w:rFonts w:hint="eastAsia" w:ascii="宋体" w:hAnsi="宋体" w:eastAsia="宋体" w:cs="宋体"/>
                  <w:kern w:val="0"/>
                  <w:sz w:val="22"/>
                  <w:szCs w:val="22"/>
                </w:rPr>
                <w:t>DB51/T 2997-2023-2310001</w:t>
              </w:r>
            </w:ins>
          </w:p>
        </w:tc>
      </w:tr>
      <w:tr>
        <w:tblPrEx>
          <w:tblCellMar>
            <w:top w:w="0" w:type="dxa"/>
            <w:left w:w="108" w:type="dxa"/>
            <w:bottom w:w="0" w:type="dxa"/>
            <w:right w:w="108" w:type="dxa"/>
          </w:tblCellMar>
        </w:tblPrEx>
        <w:trPr>
          <w:trHeight w:val="405" w:hRule="atLeast"/>
          <w:ins w:id="1746" w:author="卷卷" w:date="2024-06-21T14:49:59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1747" w:author="卷卷" w:date="2024-06-21T14:49:59Z"/>
                <w:rFonts w:ascii="华文仿宋" w:hAnsi="华文仿宋" w:eastAsia="华文仿宋" w:cs="宋体"/>
                <w:kern w:val="0"/>
                <w:sz w:val="22"/>
                <w:szCs w:val="22"/>
              </w:rPr>
            </w:pPr>
            <w:ins w:id="1748" w:author="卷卷" w:date="2024-06-21T14:49:59Z">
              <w:r>
                <w:rPr>
                  <w:rFonts w:hint="eastAsia" w:ascii="华文仿宋" w:hAnsi="华文仿宋" w:eastAsia="华文仿宋" w:cs="宋体"/>
                  <w:kern w:val="0"/>
                  <w:sz w:val="22"/>
                  <w:szCs w:val="22"/>
                </w:rPr>
                <w:t>25</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749" w:author="卷卷" w:date="2024-06-21T14:49:59Z"/>
                <w:rFonts w:ascii="华文仿宋" w:hAnsi="华文仿宋" w:eastAsia="华文仿宋" w:cs="宋体"/>
                <w:kern w:val="0"/>
                <w:szCs w:val="28"/>
              </w:rPr>
            </w:pPr>
            <w:ins w:id="1750" w:author="卷卷" w:date="2024-06-21T14:49:59Z">
              <w:r>
                <w:rPr>
                  <w:rFonts w:hint="eastAsia" w:ascii="华文仿宋" w:hAnsi="华文仿宋" w:eastAsia="华文仿宋" w:cs="宋体"/>
                  <w:kern w:val="0"/>
                  <w:szCs w:val="28"/>
                </w:rPr>
                <w:t>四川江河慧测水环境治理有限公司</w:t>
              </w:r>
            </w:ins>
          </w:p>
        </w:tc>
      </w:tr>
      <w:tr>
        <w:tblPrEx>
          <w:tblCellMar>
            <w:top w:w="0" w:type="dxa"/>
            <w:left w:w="108" w:type="dxa"/>
            <w:bottom w:w="0" w:type="dxa"/>
            <w:right w:w="108" w:type="dxa"/>
          </w:tblCellMar>
        </w:tblPrEx>
        <w:trPr>
          <w:trHeight w:val="933" w:hRule="atLeast"/>
          <w:ins w:id="1751" w:author="卷卷" w:date="2024-06-21T14:49:59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1752" w:author="卷卷" w:date="2024-06-21T14:49:59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53" w:author="卷卷" w:date="2024-06-21T14:49:59Z"/>
                <w:rFonts w:ascii="华文仿宋" w:hAnsi="华文仿宋" w:eastAsia="华文仿宋" w:cs="宋体"/>
                <w:kern w:val="0"/>
                <w:sz w:val="22"/>
                <w:szCs w:val="22"/>
              </w:rPr>
            </w:pPr>
            <w:ins w:id="1754" w:author="卷卷" w:date="2024-06-21T14:49:59Z">
              <w:r>
                <w:rPr>
                  <w:rFonts w:hint="eastAsia" w:ascii="华文仿宋" w:hAnsi="华文仿宋" w:eastAsia="华文仿宋" w:cs="宋体"/>
                  <w:kern w:val="0"/>
                  <w:sz w:val="22"/>
                  <w:szCs w:val="22"/>
                </w:rPr>
                <w:t>JHHC2-Mini</w:t>
              </w:r>
            </w:ins>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755" w:author="卷卷" w:date="2024-06-21T14:49:59Z"/>
                <w:rFonts w:ascii="华文仿宋" w:hAnsi="华文仿宋" w:eastAsia="华文仿宋" w:cs="宋体"/>
                <w:kern w:val="0"/>
                <w:sz w:val="22"/>
                <w:szCs w:val="22"/>
              </w:rPr>
            </w:pPr>
            <w:ins w:id="1756" w:author="卷卷" w:date="2024-06-21T14:49:59Z">
              <w:r>
                <w:rPr>
                  <w:rFonts w:hint="eastAsia" w:ascii="华文仿宋" w:hAnsi="华文仿宋" w:eastAsia="华文仿宋" w:cs="宋体"/>
                  <w:kern w:val="0"/>
                  <w:sz w:val="22"/>
                  <w:szCs w:val="22"/>
                </w:rPr>
                <w:t>2023/11/28</w:t>
              </w:r>
            </w:ins>
          </w:p>
        </w:tc>
        <w:tc>
          <w:tcPr>
            <w:tcW w:w="3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ins w:id="1757" w:author="卷卷" w:date="2024-06-21T14:49:59Z"/>
                <w:rFonts w:ascii="华文仿宋" w:hAnsi="华文仿宋" w:eastAsia="华文仿宋" w:cs="宋体"/>
                <w:kern w:val="0"/>
                <w:sz w:val="22"/>
                <w:szCs w:val="22"/>
              </w:rPr>
            </w:pPr>
            <w:ins w:id="1758" w:author="卷卷" w:date="2024-06-21T14:49:59Z">
              <w:r>
                <w:rPr>
                  <w:rFonts w:hint="eastAsia" w:ascii="华文仿宋" w:hAnsi="华文仿宋" w:eastAsia="华文仿宋" w:cs="宋体"/>
                  <w:kern w:val="0"/>
                  <w:sz w:val="22"/>
                  <w:szCs w:val="22"/>
                </w:rPr>
                <w:t>SC18-01-JHHCV101</w:t>
              </w:r>
            </w:ins>
            <w:ins w:id="1759" w:author="卷卷" w:date="2024-06-21T14:49:59Z">
              <w:r>
                <w:rPr>
                  <w:rFonts w:hint="eastAsia" w:ascii="华文仿宋" w:hAnsi="华文仿宋" w:eastAsia="华文仿宋" w:cs="宋体"/>
                  <w:kern w:val="0"/>
                  <w:sz w:val="22"/>
                  <w:szCs w:val="22"/>
                </w:rPr>
                <w:br w:type="textWrapping"/>
              </w:r>
            </w:ins>
            <w:ins w:id="1760" w:author="卷卷" w:date="2024-06-21T14:49:59Z">
              <w:r>
                <w:rPr>
                  <w:rFonts w:hint="eastAsia" w:ascii="华文仿宋" w:hAnsi="华文仿宋" w:eastAsia="华文仿宋" w:cs="宋体"/>
                  <w:kern w:val="0"/>
                  <w:sz w:val="22"/>
                  <w:szCs w:val="22"/>
                </w:rPr>
                <w:t>更新备案：SC18-01-JHHC2V1.2</w:t>
              </w:r>
            </w:ins>
          </w:p>
        </w:tc>
        <w:tc>
          <w:tcPr>
            <w:tcW w:w="84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ins w:id="1761" w:author="卷卷" w:date="2024-06-21T14:49:59Z"/>
                <w:rFonts w:ascii="华文仿宋" w:hAnsi="华文仿宋" w:eastAsia="华文仿宋" w:cs="宋体"/>
                <w:kern w:val="0"/>
                <w:sz w:val="36"/>
                <w:szCs w:val="36"/>
              </w:rPr>
            </w:pPr>
            <w:ins w:id="1762" w:author="卷卷" w:date="2024-06-21T14:49:59Z">
              <w:r>
                <w:rPr>
                  <w:rFonts w:hint="eastAsia" w:ascii="华文仿宋" w:hAnsi="华文仿宋" w:eastAsia="华文仿宋" w:cs="宋体"/>
                  <w:kern w:val="0"/>
                  <w:sz w:val="36"/>
                  <w:szCs w:val="36"/>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63" w:author="卷卷" w:date="2024-06-21T14:49:59Z"/>
                <w:rFonts w:ascii="华文仿宋" w:hAnsi="华文仿宋" w:eastAsia="华文仿宋" w:cs="宋体"/>
                <w:kern w:val="0"/>
                <w:sz w:val="22"/>
                <w:szCs w:val="22"/>
              </w:rPr>
            </w:pPr>
            <w:ins w:id="1764" w:author="卷卷" w:date="2024-06-21T14:49:59Z">
              <w:r>
                <w:rPr>
                  <w:rFonts w:hint="eastAsia" w:ascii="华文仿宋" w:hAnsi="华文仿宋" w:eastAsia="华文仿宋" w:cs="宋体"/>
                  <w:kern w:val="0"/>
                  <w:sz w:val="22"/>
                  <w:szCs w:val="22"/>
                </w:rPr>
                <w:t>√</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65" w:author="卷卷" w:date="2024-06-21T14:49:59Z"/>
                <w:rFonts w:ascii="华文仿宋" w:hAnsi="华文仿宋" w:eastAsia="华文仿宋" w:cs="宋体"/>
                <w:kern w:val="0"/>
                <w:sz w:val="22"/>
                <w:szCs w:val="22"/>
              </w:rPr>
            </w:pPr>
            <w:ins w:id="1766" w:author="卷卷" w:date="2024-06-21T14:49:59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67" w:author="卷卷" w:date="2024-06-21T14:49:59Z"/>
                <w:rFonts w:ascii="华文仿宋" w:hAnsi="华文仿宋" w:eastAsia="华文仿宋" w:cs="宋体"/>
                <w:kern w:val="0"/>
                <w:sz w:val="22"/>
                <w:szCs w:val="22"/>
              </w:rPr>
            </w:pPr>
            <w:ins w:id="1768" w:author="卷卷" w:date="2024-06-21T14:49:59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69" w:author="卷卷" w:date="2024-06-21T14:49:59Z"/>
                <w:rFonts w:ascii="华文仿宋" w:hAnsi="华文仿宋" w:eastAsia="华文仿宋" w:cs="宋体"/>
                <w:kern w:val="0"/>
                <w:sz w:val="22"/>
                <w:szCs w:val="22"/>
              </w:rPr>
            </w:pPr>
            <w:ins w:id="1770" w:author="卷卷" w:date="2024-06-21T14:49:59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71" w:author="卷卷" w:date="2024-06-21T14:49:59Z"/>
                <w:rFonts w:ascii="华文仿宋" w:hAnsi="华文仿宋" w:eastAsia="华文仿宋" w:cs="宋体"/>
                <w:kern w:val="0"/>
                <w:sz w:val="22"/>
                <w:szCs w:val="22"/>
              </w:rPr>
            </w:pPr>
            <w:ins w:id="1772" w:author="卷卷" w:date="2024-06-21T14:49:59Z">
              <w:r>
                <w:rPr>
                  <w:rFonts w:hint="eastAsia" w:ascii="华文仿宋" w:hAnsi="华文仿宋" w:eastAsia="华文仿宋" w:cs="宋体"/>
                  <w:kern w:val="0"/>
                  <w:sz w:val="22"/>
                  <w:szCs w:val="22"/>
                </w:rPr>
                <w:t>√</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73" w:author="卷卷" w:date="2024-06-21T14:49:59Z"/>
                <w:rFonts w:ascii="华文仿宋" w:hAnsi="华文仿宋" w:eastAsia="华文仿宋" w:cs="宋体"/>
                <w:kern w:val="0"/>
                <w:sz w:val="22"/>
                <w:szCs w:val="22"/>
              </w:rPr>
            </w:pPr>
            <w:ins w:id="1774" w:author="卷卷" w:date="2024-06-21T14:49:59Z">
              <w:r>
                <w:rPr>
                  <w:rFonts w:hint="eastAsia" w:ascii="华文仿宋" w:hAnsi="华文仿宋" w:eastAsia="华文仿宋" w:cs="宋体"/>
                  <w:kern w:val="0"/>
                  <w:sz w:val="22"/>
                  <w:szCs w:val="22"/>
                </w:rPr>
                <w:t>16+1+8</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75" w:author="卷卷" w:date="2024-06-21T14:49:59Z"/>
                <w:rFonts w:ascii="华文仿宋" w:hAnsi="华文仿宋" w:eastAsia="华文仿宋" w:cs="宋体"/>
                <w:kern w:val="0"/>
                <w:sz w:val="22"/>
                <w:szCs w:val="22"/>
              </w:rPr>
            </w:pPr>
            <w:ins w:id="1776" w:author="卷卷" w:date="2024-06-21T14:49:59Z">
              <w:r>
                <w:rPr>
                  <w:rFonts w:hint="eastAsia" w:ascii="华文仿宋" w:hAnsi="华文仿宋" w:eastAsia="华文仿宋" w:cs="宋体"/>
                  <w:kern w:val="0"/>
                  <w:sz w:val="22"/>
                  <w:szCs w:val="22"/>
                </w:rPr>
                <w:t>√</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77" w:author="卷卷" w:date="2024-06-21T14:49:59Z"/>
                <w:rFonts w:ascii="华文仿宋" w:hAnsi="华文仿宋" w:eastAsia="华文仿宋" w:cs="宋体"/>
                <w:kern w:val="0"/>
                <w:sz w:val="22"/>
                <w:szCs w:val="22"/>
              </w:rPr>
            </w:pPr>
            <w:ins w:id="1778" w:author="卷卷" w:date="2024-06-21T14:49:59Z">
              <w:r>
                <w:rPr>
                  <w:rFonts w:hint="eastAsia" w:ascii="华文仿宋" w:hAnsi="华文仿宋" w:eastAsia="华文仿宋" w:cs="宋体"/>
                  <w:kern w:val="0"/>
                  <w:sz w:val="22"/>
                  <w:szCs w:val="22"/>
                </w:rPr>
                <w:t>√</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79" w:author="卷卷" w:date="2024-06-21T14:49:59Z"/>
                <w:rFonts w:ascii="华文仿宋" w:hAnsi="华文仿宋" w:eastAsia="华文仿宋" w:cs="宋体"/>
                <w:kern w:val="0"/>
                <w:sz w:val="22"/>
                <w:szCs w:val="22"/>
              </w:rPr>
            </w:pPr>
            <w:ins w:id="1780" w:author="卷卷" w:date="2024-06-21T14:49:59Z">
              <w:r>
                <w:rPr>
                  <w:rFonts w:hint="eastAsia" w:ascii="华文仿宋" w:hAnsi="华文仿宋" w:eastAsia="华文仿宋" w:cs="宋体"/>
                  <w:kern w:val="0"/>
                  <w:sz w:val="22"/>
                  <w:szCs w:val="22"/>
                </w:rPr>
                <w:t>32</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81" w:author="卷卷" w:date="2024-06-21T14:49:59Z"/>
                <w:rFonts w:ascii="华文仿宋" w:hAnsi="华文仿宋" w:eastAsia="华文仿宋" w:cs="宋体"/>
                <w:kern w:val="0"/>
                <w:sz w:val="22"/>
                <w:szCs w:val="22"/>
              </w:rPr>
            </w:pPr>
            <w:ins w:id="1782" w:author="卷卷" w:date="2024-06-21T14:49:59Z">
              <w:r>
                <w:rPr>
                  <w:rFonts w:hint="eastAsia" w:ascii="华文仿宋" w:hAnsi="华文仿宋" w:eastAsia="华文仿宋" w:cs="宋体"/>
                  <w:kern w:val="0"/>
                  <w:sz w:val="22"/>
                  <w:szCs w:val="22"/>
                </w:rPr>
                <w:t>32</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83" w:author="卷卷" w:date="2024-06-21T14:49:59Z"/>
                <w:rFonts w:ascii="华文仿宋" w:hAnsi="华文仿宋" w:eastAsia="华文仿宋" w:cs="宋体"/>
                <w:kern w:val="0"/>
                <w:sz w:val="22"/>
                <w:szCs w:val="22"/>
              </w:rPr>
            </w:pPr>
            <w:ins w:id="1784" w:author="卷卷" w:date="2024-06-21T14:49:59Z">
              <w:r>
                <w:rPr>
                  <w:rFonts w:hint="eastAsia" w:ascii="华文仿宋" w:hAnsi="华文仿宋" w:eastAsia="华文仿宋" w:cs="宋体"/>
                  <w:kern w:val="0"/>
                  <w:sz w:val="22"/>
                  <w:szCs w:val="22"/>
                </w:rPr>
                <w:t>√</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85" w:author="卷卷" w:date="2024-06-21T14:49:59Z"/>
                <w:rFonts w:ascii="华文仿宋" w:hAnsi="华文仿宋" w:eastAsia="华文仿宋" w:cs="宋体"/>
                <w:kern w:val="0"/>
                <w:sz w:val="22"/>
                <w:szCs w:val="22"/>
              </w:rPr>
            </w:pPr>
            <w:ins w:id="1786" w:author="卷卷" w:date="2024-06-21T14:49:59Z">
              <w:r>
                <w:rPr>
                  <w:rFonts w:hint="eastAsia" w:ascii="华文仿宋" w:hAnsi="华文仿宋" w:eastAsia="华文仿宋" w:cs="宋体"/>
                  <w:kern w:val="0"/>
                  <w:sz w:val="22"/>
                  <w:szCs w:val="22"/>
                </w:rPr>
                <w:t>1280*720</w:t>
              </w:r>
            </w:ins>
          </w:p>
        </w:tc>
        <w:tc>
          <w:tcPr>
            <w:tcW w:w="80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ins w:id="1787" w:author="卷卷" w:date="2024-06-21T14:49:59Z"/>
                <w:rFonts w:ascii="宋体" w:hAnsi="宋体" w:eastAsia="宋体" w:cs="宋体"/>
                <w:kern w:val="0"/>
                <w:sz w:val="22"/>
                <w:szCs w:val="22"/>
              </w:rPr>
            </w:pPr>
            <w:ins w:id="1788" w:author="卷卷" w:date="2024-06-21T14:49:59Z">
              <w:r>
                <w:rPr>
                  <w:rFonts w:hint="eastAsia" w:ascii="宋体" w:hAnsi="宋体" w:eastAsia="宋体"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89" w:author="卷卷" w:date="2024-06-21T14:49:59Z"/>
                <w:rFonts w:ascii="华文仿宋" w:hAnsi="华文仿宋" w:eastAsia="华文仿宋" w:cs="宋体"/>
                <w:kern w:val="0"/>
                <w:sz w:val="22"/>
                <w:szCs w:val="22"/>
              </w:rPr>
            </w:pPr>
            <w:ins w:id="1790" w:author="卷卷" w:date="2024-06-21T14:49:59Z">
              <w:r>
                <w:rPr>
                  <w:rFonts w:hint="eastAsia" w:ascii="华文仿宋" w:hAnsi="华文仿宋" w:eastAsia="华文仿宋" w:cs="宋体"/>
                  <w:kern w:val="0"/>
                  <w:sz w:val="22"/>
                  <w:szCs w:val="22"/>
                </w:rPr>
                <w:t>通过</w:t>
              </w:r>
            </w:ins>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791" w:author="卷卷" w:date="2024-06-21T14:49:59Z"/>
                <w:rFonts w:ascii="宋体" w:hAnsi="宋体" w:eastAsia="宋体" w:cs="宋体"/>
                <w:kern w:val="0"/>
                <w:sz w:val="22"/>
                <w:szCs w:val="22"/>
              </w:rPr>
            </w:pPr>
            <w:ins w:id="1792" w:author="卷卷" w:date="2024-06-21T14:49:59Z">
              <w:r>
                <w:rPr>
                  <w:rFonts w:hint="eastAsia" w:ascii="宋体" w:hAnsi="宋体" w:eastAsia="宋体" w:cs="宋体"/>
                  <w:kern w:val="0"/>
                  <w:sz w:val="22"/>
                  <w:szCs w:val="22"/>
                </w:rPr>
                <w:t>DB51/T 2997-2023-2310002</w:t>
              </w:r>
            </w:ins>
          </w:p>
        </w:tc>
      </w:tr>
      <w:tr>
        <w:tblPrEx>
          <w:tblCellMar>
            <w:top w:w="0" w:type="dxa"/>
            <w:left w:w="108" w:type="dxa"/>
            <w:bottom w:w="0" w:type="dxa"/>
            <w:right w:w="108" w:type="dxa"/>
          </w:tblCellMar>
        </w:tblPrEx>
        <w:trPr>
          <w:trHeight w:val="405" w:hRule="atLeast"/>
          <w:ins w:id="1793" w:author="卷卷" w:date="2024-06-21T14:49:59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1794" w:author="卷卷" w:date="2024-06-21T14:49:59Z"/>
                <w:rFonts w:ascii="华文仿宋" w:hAnsi="华文仿宋" w:eastAsia="华文仿宋" w:cs="宋体"/>
                <w:kern w:val="0"/>
                <w:sz w:val="22"/>
                <w:szCs w:val="22"/>
              </w:rPr>
            </w:pPr>
            <w:ins w:id="1795" w:author="卷卷" w:date="2024-06-21T14:49:59Z">
              <w:r>
                <w:rPr>
                  <w:rFonts w:hint="eastAsia" w:ascii="华文仿宋" w:hAnsi="华文仿宋" w:eastAsia="华文仿宋" w:cs="宋体"/>
                  <w:kern w:val="0"/>
                  <w:sz w:val="22"/>
                  <w:szCs w:val="22"/>
                </w:rPr>
                <w:t>26</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796" w:author="卷卷" w:date="2024-06-21T14:49:59Z"/>
                <w:rFonts w:ascii="华文仿宋" w:hAnsi="华文仿宋" w:eastAsia="华文仿宋" w:cs="宋体"/>
                <w:kern w:val="0"/>
                <w:szCs w:val="28"/>
              </w:rPr>
            </w:pPr>
            <w:ins w:id="1797" w:author="卷卷" w:date="2024-06-21T14:49:59Z">
              <w:r>
                <w:rPr>
                  <w:rFonts w:hint="eastAsia" w:ascii="华文仿宋" w:hAnsi="华文仿宋" w:eastAsia="华文仿宋" w:cs="宋体"/>
                  <w:kern w:val="0"/>
                  <w:szCs w:val="28"/>
                </w:rPr>
                <w:t>深圳市东深智能技术有限公司</w:t>
              </w:r>
            </w:ins>
          </w:p>
        </w:tc>
      </w:tr>
      <w:tr>
        <w:tblPrEx>
          <w:tblCellMar>
            <w:top w:w="0" w:type="dxa"/>
            <w:left w:w="108" w:type="dxa"/>
            <w:bottom w:w="0" w:type="dxa"/>
            <w:right w:w="108" w:type="dxa"/>
          </w:tblCellMar>
        </w:tblPrEx>
        <w:trPr>
          <w:trHeight w:val="729" w:hRule="atLeast"/>
          <w:ins w:id="1798" w:author="卷卷" w:date="2024-06-21T14:49:59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1799" w:author="卷卷" w:date="2024-06-21T14:49:59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00" w:author="卷卷" w:date="2024-06-21T14:49:59Z"/>
                <w:rFonts w:ascii="华文仿宋" w:hAnsi="华文仿宋" w:eastAsia="华文仿宋" w:cs="宋体"/>
                <w:kern w:val="0"/>
                <w:sz w:val="22"/>
                <w:szCs w:val="22"/>
              </w:rPr>
            </w:pPr>
            <w:ins w:id="1801" w:author="卷卷" w:date="2024-06-21T14:49:59Z">
              <w:r>
                <w:rPr>
                  <w:rFonts w:hint="eastAsia" w:ascii="华文仿宋" w:hAnsi="华文仿宋" w:eastAsia="华文仿宋" w:cs="宋体"/>
                  <w:kern w:val="0"/>
                  <w:sz w:val="22"/>
                  <w:szCs w:val="22"/>
                </w:rPr>
                <w:t>DIT-RTU-80</w:t>
              </w:r>
            </w:ins>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802" w:author="卷卷" w:date="2024-06-21T14:49:59Z"/>
                <w:rFonts w:ascii="华文仿宋" w:hAnsi="华文仿宋" w:eastAsia="华文仿宋" w:cs="宋体"/>
                <w:kern w:val="0"/>
                <w:sz w:val="22"/>
                <w:szCs w:val="22"/>
              </w:rPr>
            </w:pPr>
            <w:ins w:id="1803" w:author="卷卷" w:date="2024-06-21T14:49:59Z">
              <w:r>
                <w:rPr>
                  <w:rFonts w:hint="eastAsia" w:ascii="华文仿宋" w:hAnsi="华文仿宋" w:eastAsia="华文仿宋" w:cs="宋体"/>
                  <w:kern w:val="0"/>
                  <w:sz w:val="22"/>
                  <w:szCs w:val="22"/>
                </w:rPr>
                <w:t>2023/12/29</w:t>
              </w:r>
            </w:ins>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804" w:author="卷卷" w:date="2024-06-21T14:49:59Z"/>
                <w:rFonts w:ascii="华文仿宋" w:hAnsi="华文仿宋" w:eastAsia="华文仿宋" w:cs="宋体"/>
                <w:kern w:val="0"/>
                <w:sz w:val="22"/>
                <w:szCs w:val="22"/>
              </w:rPr>
            </w:pPr>
            <w:ins w:id="1805" w:author="卷卷" w:date="2024-06-21T14:49:59Z">
              <w:r>
                <w:rPr>
                  <w:rFonts w:hint="eastAsia" w:ascii="华文仿宋" w:hAnsi="华文仿宋" w:eastAsia="华文仿宋" w:cs="宋体"/>
                  <w:kern w:val="0"/>
                  <w:sz w:val="22"/>
                  <w:szCs w:val="22"/>
                </w:rPr>
                <w:t>SC18-01-DSZN2.455</w:t>
              </w:r>
            </w:ins>
          </w:p>
        </w:tc>
        <w:tc>
          <w:tcPr>
            <w:tcW w:w="84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ins w:id="1806" w:author="卷卷" w:date="2024-06-21T14:49:59Z"/>
                <w:rFonts w:ascii="华文仿宋" w:hAnsi="华文仿宋" w:eastAsia="华文仿宋" w:cs="宋体"/>
                <w:kern w:val="0"/>
                <w:sz w:val="36"/>
                <w:szCs w:val="36"/>
              </w:rPr>
            </w:pPr>
            <w:ins w:id="1807" w:author="卷卷" w:date="2024-06-21T14:49:59Z">
              <w:r>
                <w:rPr>
                  <w:rFonts w:hint="eastAsia" w:ascii="华文仿宋" w:hAnsi="华文仿宋" w:eastAsia="华文仿宋" w:cs="宋体"/>
                  <w:kern w:val="0"/>
                  <w:sz w:val="36"/>
                  <w:szCs w:val="36"/>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08" w:author="卷卷" w:date="2024-06-21T14:49:59Z"/>
                <w:rFonts w:ascii="华文仿宋" w:hAnsi="华文仿宋" w:eastAsia="华文仿宋" w:cs="宋体"/>
                <w:kern w:val="0"/>
                <w:sz w:val="22"/>
                <w:szCs w:val="22"/>
              </w:rPr>
            </w:pPr>
            <w:ins w:id="1809" w:author="卷卷" w:date="2024-06-21T14:49:59Z">
              <w:r>
                <w:rPr>
                  <w:rFonts w:hint="eastAsia" w:ascii="华文仿宋" w:hAnsi="华文仿宋" w:eastAsia="华文仿宋" w:cs="宋体"/>
                  <w:kern w:val="0"/>
                  <w:sz w:val="22"/>
                  <w:szCs w:val="22"/>
                </w:rPr>
                <w:t>√</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10" w:author="卷卷" w:date="2024-06-21T14:49:59Z"/>
                <w:rFonts w:ascii="华文仿宋" w:hAnsi="华文仿宋" w:eastAsia="华文仿宋" w:cs="宋体"/>
                <w:kern w:val="0"/>
                <w:sz w:val="22"/>
                <w:szCs w:val="22"/>
              </w:rPr>
            </w:pPr>
            <w:ins w:id="1811" w:author="卷卷" w:date="2024-06-21T14:49:59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12" w:author="卷卷" w:date="2024-06-21T14:49:59Z"/>
                <w:rFonts w:ascii="华文仿宋" w:hAnsi="华文仿宋" w:eastAsia="华文仿宋" w:cs="宋体"/>
                <w:kern w:val="0"/>
                <w:sz w:val="22"/>
                <w:szCs w:val="22"/>
              </w:rPr>
            </w:pPr>
            <w:ins w:id="1813" w:author="卷卷" w:date="2024-06-21T14:49:59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14" w:author="卷卷" w:date="2024-06-21T14:49:59Z"/>
                <w:rFonts w:ascii="华文仿宋" w:hAnsi="华文仿宋" w:eastAsia="华文仿宋" w:cs="宋体"/>
                <w:kern w:val="0"/>
                <w:sz w:val="22"/>
                <w:szCs w:val="22"/>
              </w:rPr>
            </w:pPr>
            <w:ins w:id="1815" w:author="卷卷" w:date="2024-06-21T14:49:59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16" w:author="卷卷" w:date="2024-06-21T14:49:59Z"/>
                <w:rFonts w:ascii="华文仿宋" w:hAnsi="华文仿宋" w:eastAsia="华文仿宋" w:cs="宋体"/>
                <w:kern w:val="0"/>
                <w:sz w:val="22"/>
                <w:szCs w:val="22"/>
              </w:rPr>
            </w:pPr>
            <w:ins w:id="1817" w:author="卷卷" w:date="2024-06-21T14:49:59Z">
              <w:r>
                <w:rPr>
                  <w:rFonts w:hint="eastAsia" w:ascii="华文仿宋" w:hAnsi="华文仿宋" w:eastAsia="华文仿宋" w:cs="宋体"/>
                  <w:kern w:val="0"/>
                  <w:sz w:val="22"/>
                  <w:szCs w:val="22"/>
                </w:rPr>
                <w:t>√</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18" w:author="卷卷" w:date="2024-06-21T14:49:59Z"/>
                <w:rFonts w:ascii="华文仿宋" w:hAnsi="华文仿宋" w:eastAsia="华文仿宋" w:cs="宋体"/>
                <w:kern w:val="0"/>
                <w:sz w:val="22"/>
                <w:szCs w:val="22"/>
              </w:rPr>
            </w:pPr>
            <w:ins w:id="1819" w:author="卷卷" w:date="2024-06-21T14:49:59Z">
              <w:r>
                <w:rPr>
                  <w:rFonts w:hint="eastAsia" w:ascii="华文仿宋" w:hAnsi="华文仿宋" w:eastAsia="华文仿宋" w:cs="宋体"/>
                  <w:kern w:val="0"/>
                  <w:sz w:val="22"/>
                  <w:szCs w:val="22"/>
                </w:rPr>
                <w:t>16+1+8</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20" w:author="卷卷" w:date="2024-06-21T14:49:59Z"/>
                <w:rFonts w:ascii="华文仿宋" w:hAnsi="华文仿宋" w:eastAsia="华文仿宋" w:cs="宋体"/>
                <w:kern w:val="0"/>
                <w:sz w:val="22"/>
                <w:szCs w:val="22"/>
              </w:rPr>
            </w:pPr>
            <w:ins w:id="1821" w:author="卷卷" w:date="2024-06-21T14:49:59Z">
              <w:r>
                <w:rPr>
                  <w:rFonts w:hint="eastAsia" w:ascii="华文仿宋" w:hAnsi="华文仿宋" w:eastAsia="华文仿宋" w:cs="宋体"/>
                  <w:kern w:val="0"/>
                  <w:sz w:val="22"/>
                  <w:szCs w:val="22"/>
                </w:rPr>
                <w:t>　</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22" w:author="卷卷" w:date="2024-06-21T14:49:59Z"/>
                <w:rFonts w:ascii="华文仿宋" w:hAnsi="华文仿宋" w:eastAsia="华文仿宋" w:cs="宋体"/>
                <w:kern w:val="0"/>
                <w:sz w:val="22"/>
                <w:szCs w:val="22"/>
              </w:rPr>
            </w:pPr>
            <w:ins w:id="1823" w:author="卷卷" w:date="2024-06-21T14:49:59Z">
              <w:r>
                <w:rPr>
                  <w:rFonts w:hint="eastAsia" w:ascii="华文仿宋" w:hAnsi="华文仿宋" w:eastAsia="华文仿宋" w:cs="宋体"/>
                  <w:kern w:val="0"/>
                  <w:sz w:val="22"/>
                  <w:szCs w:val="22"/>
                </w:rPr>
                <w:t>　</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24" w:author="卷卷" w:date="2024-06-21T14:49:59Z"/>
                <w:rFonts w:ascii="华文仿宋" w:hAnsi="华文仿宋" w:eastAsia="华文仿宋" w:cs="宋体"/>
                <w:kern w:val="0"/>
                <w:sz w:val="22"/>
                <w:szCs w:val="22"/>
              </w:rPr>
            </w:pPr>
            <w:ins w:id="1825" w:author="卷卷" w:date="2024-06-21T14:49:59Z">
              <w:r>
                <w:rPr>
                  <w:rFonts w:hint="eastAsia" w:ascii="华文仿宋" w:hAnsi="华文仿宋" w:eastAsia="华文仿宋" w:cs="宋体"/>
                  <w:kern w:val="0"/>
                  <w:sz w:val="22"/>
                  <w:szCs w:val="22"/>
                </w:rPr>
                <w:t>32</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26" w:author="卷卷" w:date="2024-06-21T14:49:59Z"/>
                <w:rFonts w:ascii="华文仿宋" w:hAnsi="华文仿宋" w:eastAsia="华文仿宋" w:cs="宋体"/>
                <w:kern w:val="0"/>
                <w:sz w:val="22"/>
                <w:szCs w:val="22"/>
              </w:rPr>
            </w:pPr>
            <w:ins w:id="1827" w:author="卷卷" w:date="2024-06-21T14:49:59Z">
              <w:r>
                <w:rPr>
                  <w:rFonts w:hint="eastAsia" w:ascii="华文仿宋" w:hAnsi="华文仿宋" w:eastAsia="华文仿宋" w:cs="宋体"/>
                  <w:kern w:val="0"/>
                  <w:sz w:val="22"/>
                  <w:szCs w:val="22"/>
                </w:rPr>
                <w:t>32</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28" w:author="卷卷" w:date="2024-06-21T14:49:59Z"/>
                <w:rFonts w:ascii="华文仿宋" w:hAnsi="华文仿宋" w:eastAsia="华文仿宋" w:cs="宋体"/>
                <w:kern w:val="0"/>
                <w:sz w:val="22"/>
                <w:szCs w:val="22"/>
              </w:rPr>
            </w:pPr>
            <w:ins w:id="1829" w:author="卷卷" w:date="2024-06-21T14:49:59Z">
              <w:r>
                <w:rPr>
                  <w:rFonts w:hint="eastAsia" w:ascii="华文仿宋" w:hAnsi="华文仿宋" w:eastAsia="华文仿宋" w:cs="宋体"/>
                  <w:kern w:val="0"/>
                  <w:sz w:val="22"/>
                  <w:szCs w:val="22"/>
                </w:rPr>
                <w:t>√</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30" w:author="卷卷" w:date="2024-06-21T14:49:59Z"/>
                <w:rFonts w:ascii="华文仿宋" w:hAnsi="华文仿宋" w:eastAsia="华文仿宋" w:cs="宋体"/>
                <w:kern w:val="0"/>
                <w:sz w:val="22"/>
                <w:szCs w:val="22"/>
              </w:rPr>
            </w:pPr>
            <w:ins w:id="1831" w:author="卷卷" w:date="2024-06-21T14:49:59Z">
              <w:r>
                <w:rPr>
                  <w:rFonts w:hint="eastAsia" w:ascii="华文仿宋" w:hAnsi="华文仿宋" w:eastAsia="华文仿宋" w:cs="宋体"/>
                  <w:kern w:val="0"/>
                  <w:sz w:val="22"/>
                  <w:szCs w:val="22"/>
                </w:rPr>
                <w:t>1024*768</w:t>
              </w:r>
            </w:ins>
          </w:p>
        </w:tc>
        <w:tc>
          <w:tcPr>
            <w:tcW w:w="80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ins w:id="1832" w:author="卷卷" w:date="2024-06-21T14:49:59Z"/>
                <w:rFonts w:ascii="宋体" w:hAnsi="宋体" w:eastAsia="宋体" w:cs="宋体"/>
                <w:kern w:val="0"/>
                <w:sz w:val="22"/>
                <w:szCs w:val="22"/>
              </w:rPr>
            </w:pPr>
            <w:ins w:id="1833" w:author="卷卷" w:date="2024-06-21T14:49:59Z">
              <w:r>
                <w:rPr>
                  <w:rFonts w:hint="eastAsia" w:ascii="宋体" w:hAnsi="宋体" w:eastAsia="宋体"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34" w:author="卷卷" w:date="2024-06-21T14:49:59Z"/>
                <w:rFonts w:ascii="华文仿宋" w:hAnsi="华文仿宋" w:eastAsia="华文仿宋" w:cs="宋体"/>
                <w:kern w:val="0"/>
                <w:sz w:val="22"/>
                <w:szCs w:val="22"/>
              </w:rPr>
            </w:pPr>
            <w:ins w:id="1835" w:author="卷卷" w:date="2024-06-21T14:49:59Z">
              <w:r>
                <w:rPr>
                  <w:rFonts w:hint="eastAsia" w:ascii="华文仿宋" w:hAnsi="华文仿宋" w:eastAsia="华文仿宋" w:cs="宋体"/>
                  <w:kern w:val="0"/>
                  <w:sz w:val="22"/>
                  <w:szCs w:val="22"/>
                </w:rPr>
                <w:t>通过</w:t>
              </w:r>
            </w:ins>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36" w:author="卷卷" w:date="2024-06-21T14:49:59Z"/>
                <w:rFonts w:ascii="宋体" w:hAnsi="宋体" w:eastAsia="宋体" w:cs="宋体"/>
                <w:kern w:val="0"/>
                <w:sz w:val="22"/>
                <w:szCs w:val="22"/>
              </w:rPr>
            </w:pPr>
            <w:ins w:id="1837" w:author="卷卷" w:date="2024-06-21T14:49:59Z">
              <w:r>
                <w:rPr>
                  <w:rFonts w:hint="eastAsia" w:ascii="宋体" w:hAnsi="宋体" w:eastAsia="宋体" w:cs="宋体"/>
                  <w:kern w:val="0"/>
                  <w:sz w:val="22"/>
                  <w:szCs w:val="22"/>
                </w:rPr>
                <w:t>DB51/T 2997-2023-2312001</w:t>
              </w:r>
            </w:ins>
          </w:p>
        </w:tc>
      </w:tr>
      <w:tr>
        <w:tblPrEx>
          <w:tblCellMar>
            <w:top w:w="0" w:type="dxa"/>
            <w:left w:w="108" w:type="dxa"/>
            <w:bottom w:w="0" w:type="dxa"/>
            <w:right w:w="108" w:type="dxa"/>
          </w:tblCellMar>
        </w:tblPrEx>
        <w:trPr>
          <w:trHeight w:val="405" w:hRule="atLeast"/>
          <w:ins w:id="1838" w:author="卷卷" w:date="2024-06-21T14:49:59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1839" w:author="卷卷" w:date="2024-06-21T14:49:59Z"/>
                <w:rFonts w:ascii="华文仿宋" w:hAnsi="华文仿宋" w:eastAsia="华文仿宋" w:cs="宋体"/>
                <w:kern w:val="0"/>
                <w:sz w:val="22"/>
                <w:szCs w:val="22"/>
              </w:rPr>
            </w:pPr>
            <w:ins w:id="1840" w:author="卷卷" w:date="2024-06-21T14:49:59Z">
              <w:r>
                <w:rPr>
                  <w:rFonts w:hint="eastAsia" w:ascii="华文仿宋" w:hAnsi="华文仿宋" w:eastAsia="华文仿宋" w:cs="宋体"/>
                  <w:kern w:val="0"/>
                  <w:sz w:val="22"/>
                  <w:szCs w:val="22"/>
                </w:rPr>
                <w:t>27</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841" w:author="卷卷" w:date="2024-06-21T14:49:59Z"/>
                <w:rFonts w:ascii="华文仿宋" w:hAnsi="华文仿宋" w:eastAsia="华文仿宋" w:cs="宋体"/>
                <w:kern w:val="0"/>
                <w:szCs w:val="28"/>
              </w:rPr>
            </w:pPr>
            <w:ins w:id="1842" w:author="卷卷" w:date="2024-06-21T14:49:59Z">
              <w:r>
                <w:rPr>
                  <w:rFonts w:hint="eastAsia" w:ascii="华文仿宋" w:hAnsi="华文仿宋" w:eastAsia="华文仿宋" w:cs="宋体"/>
                  <w:kern w:val="0"/>
                  <w:szCs w:val="28"/>
                </w:rPr>
                <w:t>厦门计讯物联科技有限公司</w:t>
              </w:r>
            </w:ins>
          </w:p>
        </w:tc>
      </w:tr>
      <w:tr>
        <w:tblPrEx>
          <w:tblCellMar>
            <w:top w:w="0" w:type="dxa"/>
            <w:left w:w="108" w:type="dxa"/>
            <w:bottom w:w="0" w:type="dxa"/>
            <w:right w:w="108" w:type="dxa"/>
          </w:tblCellMar>
        </w:tblPrEx>
        <w:trPr>
          <w:trHeight w:val="744" w:hRule="atLeast"/>
          <w:ins w:id="1843" w:author="卷卷" w:date="2024-06-21T14:49:59Z"/>
        </w:trPr>
        <w:tc>
          <w:tcPr>
            <w:tcW w:w="53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ins w:id="1844" w:author="卷卷" w:date="2024-06-21T14:49:59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45" w:author="卷卷" w:date="2024-06-21T14:49:59Z"/>
                <w:rFonts w:ascii="华文仿宋" w:hAnsi="华文仿宋" w:eastAsia="华文仿宋" w:cs="宋体"/>
                <w:kern w:val="0"/>
                <w:sz w:val="22"/>
                <w:szCs w:val="22"/>
              </w:rPr>
            </w:pPr>
            <w:ins w:id="1846" w:author="卷卷" w:date="2024-06-21T14:49:59Z">
              <w:r>
                <w:rPr>
                  <w:rFonts w:hint="eastAsia" w:ascii="华文仿宋" w:hAnsi="华文仿宋" w:eastAsia="华文仿宋" w:cs="宋体"/>
                  <w:kern w:val="0"/>
                  <w:sz w:val="22"/>
                  <w:szCs w:val="22"/>
                </w:rPr>
                <w:t>TY511</w:t>
              </w:r>
            </w:ins>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847" w:author="卷卷" w:date="2024-06-21T14:49:59Z"/>
                <w:rFonts w:ascii="华文仿宋" w:hAnsi="华文仿宋" w:eastAsia="华文仿宋" w:cs="宋体"/>
                <w:kern w:val="0"/>
                <w:sz w:val="22"/>
                <w:szCs w:val="22"/>
              </w:rPr>
            </w:pPr>
            <w:ins w:id="1848" w:author="卷卷" w:date="2024-06-21T14:49:59Z">
              <w:r>
                <w:rPr>
                  <w:rFonts w:hint="eastAsia" w:ascii="华文仿宋" w:hAnsi="华文仿宋" w:eastAsia="华文仿宋" w:cs="宋体"/>
                  <w:kern w:val="0"/>
                  <w:sz w:val="22"/>
                  <w:szCs w:val="22"/>
                </w:rPr>
                <w:t>2024/1/29</w:t>
              </w:r>
            </w:ins>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849" w:author="卷卷" w:date="2024-06-21T14:49:59Z"/>
                <w:rFonts w:ascii="华文仿宋" w:hAnsi="华文仿宋" w:eastAsia="华文仿宋" w:cs="宋体"/>
                <w:kern w:val="0"/>
                <w:sz w:val="22"/>
                <w:szCs w:val="22"/>
              </w:rPr>
            </w:pPr>
            <w:ins w:id="1850" w:author="卷卷" w:date="2024-06-21T14:49:59Z">
              <w:r>
                <w:rPr>
                  <w:rFonts w:hint="eastAsia" w:ascii="华文仿宋" w:hAnsi="华文仿宋" w:eastAsia="华文仿宋" w:cs="宋体"/>
                  <w:kern w:val="0"/>
                  <w:sz w:val="22"/>
                  <w:szCs w:val="22"/>
                </w:rPr>
                <w:t>SC18-01-JX511-V1.0</w:t>
              </w:r>
            </w:ins>
          </w:p>
        </w:tc>
        <w:tc>
          <w:tcPr>
            <w:tcW w:w="84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ins w:id="1851" w:author="卷卷" w:date="2024-06-21T14:49:59Z"/>
                <w:rFonts w:ascii="华文仿宋" w:hAnsi="华文仿宋" w:eastAsia="华文仿宋" w:cs="宋体"/>
                <w:kern w:val="0"/>
                <w:sz w:val="36"/>
                <w:szCs w:val="36"/>
              </w:rPr>
            </w:pPr>
            <w:ins w:id="1852" w:author="卷卷" w:date="2024-06-21T14:49:59Z">
              <w:r>
                <w:rPr>
                  <w:rFonts w:hint="eastAsia" w:ascii="华文仿宋" w:hAnsi="华文仿宋" w:eastAsia="华文仿宋" w:cs="宋体"/>
                  <w:kern w:val="0"/>
                  <w:sz w:val="36"/>
                  <w:szCs w:val="36"/>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53" w:author="卷卷" w:date="2024-06-21T14:49:59Z"/>
                <w:rFonts w:ascii="华文仿宋" w:hAnsi="华文仿宋" w:eastAsia="华文仿宋" w:cs="宋体"/>
                <w:kern w:val="0"/>
                <w:sz w:val="22"/>
                <w:szCs w:val="22"/>
              </w:rPr>
            </w:pPr>
            <w:ins w:id="1854" w:author="卷卷" w:date="2024-06-21T14:49:59Z">
              <w:r>
                <w:rPr>
                  <w:rFonts w:hint="eastAsia" w:ascii="华文仿宋" w:hAnsi="华文仿宋" w:eastAsia="华文仿宋" w:cs="宋体"/>
                  <w:kern w:val="0"/>
                  <w:sz w:val="22"/>
                  <w:szCs w:val="22"/>
                </w:rPr>
                <w:t>√</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55" w:author="卷卷" w:date="2024-06-21T14:49:59Z"/>
                <w:rFonts w:ascii="华文仿宋" w:hAnsi="华文仿宋" w:eastAsia="华文仿宋" w:cs="宋体"/>
                <w:kern w:val="0"/>
                <w:sz w:val="22"/>
                <w:szCs w:val="22"/>
              </w:rPr>
            </w:pPr>
            <w:ins w:id="1856" w:author="卷卷" w:date="2024-06-21T14:49:59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57" w:author="卷卷" w:date="2024-06-21T14:49:59Z"/>
                <w:rFonts w:ascii="华文仿宋" w:hAnsi="华文仿宋" w:eastAsia="华文仿宋" w:cs="宋体"/>
                <w:kern w:val="0"/>
                <w:sz w:val="22"/>
                <w:szCs w:val="22"/>
              </w:rPr>
            </w:pPr>
            <w:ins w:id="1858" w:author="卷卷" w:date="2024-06-21T14:49:59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59" w:author="卷卷" w:date="2024-06-21T14:49:59Z"/>
                <w:rFonts w:ascii="华文仿宋" w:hAnsi="华文仿宋" w:eastAsia="华文仿宋" w:cs="宋体"/>
                <w:kern w:val="0"/>
                <w:sz w:val="22"/>
                <w:szCs w:val="22"/>
              </w:rPr>
            </w:pPr>
            <w:ins w:id="1860" w:author="卷卷" w:date="2024-06-21T14:49:59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61" w:author="卷卷" w:date="2024-06-21T14:49:59Z"/>
                <w:rFonts w:ascii="华文仿宋" w:hAnsi="华文仿宋" w:eastAsia="华文仿宋" w:cs="宋体"/>
                <w:kern w:val="0"/>
                <w:sz w:val="22"/>
                <w:szCs w:val="22"/>
              </w:rPr>
            </w:pPr>
            <w:ins w:id="1862" w:author="卷卷" w:date="2024-06-21T14:49:59Z">
              <w:r>
                <w:rPr>
                  <w:rFonts w:hint="eastAsia" w:ascii="华文仿宋" w:hAnsi="华文仿宋" w:eastAsia="华文仿宋" w:cs="宋体"/>
                  <w:kern w:val="0"/>
                  <w:sz w:val="22"/>
                  <w:szCs w:val="22"/>
                </w:rPr>
                <w:t>　</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63" w:author="卷卷" w:date="2024-06-21T14:49:59Z"/>
                <w:rFonts w:ascii="华文仿宋" w:hAnsi="华文仿宋" w:eastAsia="华文仿宋" w:cs="宋体"/>
                <w:kern w:val="0"/>
                <w:sz w:val="22"/>
                <w:szCs w:val="22"/>
              </w:rPr>
            </w:pPr>
            <w:ins w:id="1864" w:author="卷卷" w:date="2024-06-21T14:49:59Z">
              <w:r>
                <w:rPr>
                  <w:rFonts w:hint="eastAsia" w:ascii="华文仿宋" w:hAnsi="华文仿宋" w:eastAsia="华文仿宋" w:cs="宋体"/>
                  <w:kern w:val="0"/>
                  <w:sz w:val="22"/>
                  <w:szCs w:val="22"/>
                </w:rPr>
                <w:t>16+1+8</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65" w:author="卷卷" w:date="2024-06-21T14:49:59Z"/>
                <w:rFonts w:ascii="华文仿宋" w:hAnsi="华文仿宋" w:eastAsia="华文仿宋" w:cs="宋体"/>
                <w:kern w:val="0"/>
                <w:sz w:val="22"/>
                <w:szCs w:val="22"/>
              </w:rPr>
            </w:pPr>
            <w:ins w:id="1866" w:author="卷卷" w:date="2024-06-21T14:49:59Z">
              <w:r>
                <w:rPr>
                  <w:rFonts w:hint="eastAsia" w:ascii="华文仿宋" w:hAnsi="华文仿宋" w:eastAsia="华文仿宋" w:cs="宋体"/>
                  <w:kern w:val="0"/>
                  <w:sz w:val="22"/>
                  <w:szCs w:val="22"/>
                </w:rPr>
                <w:t>　</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67" w:author="卷卷" w:date="2024-06-21T14:49:59Z"/>
                <w:rFonts w:ascii="华文仿宋" w:hAnsi="华文仿宋" w:eastAsia="华文仿宋" w:cs="宋体"/>
                <w:kern w:val="0"/>
                <w:sz w:val="22"/>
                <w:szCs w:val="22"/>
              </w:rPr>
            </w:pPr>
            <w:ins w:id="1868" w:author="卷卷" w:date="2024-06-21T14:49:59Z">
              <w:r>
                <w:rPr>
                  <w:rFonts w:hint="eastAsia" w:ascii="华文仿宋" w:hAnsi="华文仿宋" w:eastAsia="华文仿宋" w:cs="宋体"/>
                  <w:kern w:val="0"/>
                  <w:sz w:val="22"/>
                  <w:szCs w:val="22"/>
                </w:rPr>
                <w:t>　</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69" w:author="卷卷" w:date="2024-06-21T14:49:59Z"/>
                <w:rFonts w:ascii="华文仿宋" w:hAnsi="华文仿宋" w:eastAsia="华文仿宋" w:cs="宋体"/>
                <w:kern w:val="0"/>
                <w:sz w:val="22"/>
                <w:szCs w:val="22"/>
              </w:rPr>
            </w:pPr>
            <w:ins w:id="1870" w:author="卷卷" w:date="2024-06-21T14:49:59Z">
              <w:r>
                <w:rPr>
                  <w:rFonts w:hint="eastAsia" w:ascii="华文仿宋" w:hAnsi="华文仿宋" w:eastAsia="华文仿宋" w:cs="宋体"/>
                  <w:kern w:val="0"/>
                  <w:sz w:val="22"/>
                  <w:szCs w:val="22"/>
                </w:rPr>
                <w:t>32</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71" w:author="卷卷" w:date="2024-06-21T14:49:59Z"/>
                <w:rFonts w:ascii="华文仿宋" w:hAnsi="华文仿宋" w:eastAsia="华文仿宋" w:cs="宋体"/>
                <w:kern w:val="0"/>
                <w:sz w:val="22"/>
                <w:szCs w:val="22"/>
              </w:rPr>
            </w:pPr>
            <w:ins w:id="1872" w:author="卷卷" w:date="2024-06-21T14:49:59Z">
              <w:r>
                <w:rPr>
                  <w:rFonts w:hint="eastAsia" w:ascii="华文仿宋" w:hAnsi="华文仿宋" w:eastAsia="华文仿宋" w:cs="宋体"/>
                  <w:kern w:val="0"/>
                  <w:sz w:val="22"/>
                  <w:szCs w:val="22"/>
                </w:rPr>
                <w:t>32</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73" w:author="卷卷" w:date="2024-06-21T14:49:59Z"/>
                <w:rFonts w:ascii="华文仿宋" w:hAnsi="华文仿宋" w:eastAsia="华文仿宋" w:cs="宋体"/>
                <w:kern w:val="0"/>
                <w:sz w:val="22"/>
                <w:szCs w:val="22"/>
              </w:rPr>
            </w:pPr>
            <w:ins w:id="1874" w:author="卷卷" w:date="2024-06-21T14:49:59Z">
              <w:r>
                <w:rPr>
                  <w:rFonts w:hint="eastAsia" w:ascii="华文仿宋" w:hAnsi="华文仿宋" w:eastAsia="华文仿宋" w:cs="宋体"/>
                  <w:kern w:val="0"/>
                  <w:sz w:val="22"/>
                  <w:szCs w:val="22"/>
                </w:rPr>
                <w:t>√</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75" w:author="卷卷" w:date="2024-06-21T14:49:59Z"/>
                <w:rFonts w:ascii="华文仿宋" w:hAnsi="华文仿宋" w:eastAsia="华文仿宋" w:cs="宋体"/>
                <w:kern w:val="0"/>
                <w:sz w:val="22"/>
                <w:szCs w:val="22"/>
              </w:rPr>
            </w:pPr>
            <w:ins w:id="1876" w:author="卷卷" w:date="2024-06-21T14:49:59Z">
              <w:r>
                <w:rPr>
                  <w:rFonts w:hint="eastAsia" w:ascii="华文仿宋" w:hAnsi="华文仿宋" w:eastAsia="华文仿宋" w:cs="宋体"/>
                  <w:kern w:val="0"/>
                  <w:sz w:val="22"/>
                  <w:szCs w:val="22"/>
                </w:rPr>
                <w:t>1024*768</w:t>
              </w:r>
            </w:ins>
          </w:p>
        </w:tc>
        <w:tc>
          <w:tcPr>
            <w:tcW w:w="80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ins w:id="1877" w:author="卷卷" w:date="2024-06-21T14:49:59Z"/>
                <w:rFonts w:ascii="宋体" w:hAnsi="宋体" w:eastAsia="宋体" w:cs="宋体"/>
                <w:kern w:val="0"/>
                <w:sz w:val="22"/>
                <w:szCs w:val="22"/>
              </w:rPr>
            </w:pPr>
            <w:ins w:id="1878" w:author="卷卷" w:date="2024-06-21T14:49:59Z">
              <w:r>
                <w:rPr>
                  <w:rFonts w:hint="eastAsia" w:ascii="宋体" w:hAnsi="宋体" w:eastAsia="宋体"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79" w:author="卷卷" w:date="2024-06-21T14:49:59Z"/>
                <w:rFonts w:ascii="华文仿宋" w:hAnsi="华文仿宋" w:eastAsia="华文仿宋" w:cs="宋体"/>
                <w:color w:val="000000"/>
                <w:kern w:val="0"/>
                <w:sz w:val="22"/>
                <w:szCs w:val="22"/>
              </w:rPr>
            </w:pPr>
            <w:ins w:id="1880" w:author="卷卷" w:date="2024-06-21T14:49:59Z">
              <w:r>
                <w:rPr>
                  <w:rFonts w:hint="eastAsia" w:ascii="华文仿宋" w:hAnsi="华文仿宋" w:eastAsia="华文仿宋" w:cs="宋体"/>
                  <w:color w:val="000000"/>
                  <w:kern w:val="0"/>
                  <w:sz w:val="22"/>
                  <w:szCs w:val="22"/>
                </w:rPr>
                <w:t>水雨情通过</w:t>
              </w:r>
            </w:ins>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81" w:author="卷卷" w:date="2024-06-21T14:49:59Z"/>
                <w:rFonts w:ascii="宋体" w:hAnsi="宋体" w:eastAsia="宋体" w:cs="宋体"/>
                <w:color w:val="000000"/>
                <w:kern w:val="0"/>
                <w:sz w:val="22"/>
                <w:szCs w:val="22"/>
              </w:rPr>
            </w:pPr>
            <w:ins w:id="1882" w:author="卷卷" w:date="2024-06-21T14:49:59Z">
              <w:r>
                <w:rPr>
                  <w:rFonts w:hint="eastAsia" w:ascii="宋体" w:hAnsi="宋体" w:eastAsia="宋体" w:cs="宋体"/>
                  <w:color w:val="000000"/>
                  <w:kern w:val="0"/>
                  <w:sz w:val="22"/>
                  <w:szCs w:val="22"/>
                </w:rPr>
                <w:t>DB51/T 2997-2023-24030001</w:t>
              </w:r>
            </w:ins>
          </w:p>
        </w:tc>
      </w:tr>
      <w:tr>
        <w:tblPrEx>
          <w:tblCellMar>
            <w:top w:w="0" w:type="dxa"/>
            <w:left w:w="108" w:type="dxa"/>
            <w:bottom w:w="0" w:type="dxa"/>
            <w:right w:w="108" w:type="dxa"/>
          </w:tblCellMar>
        </w:tblPrEx>
        <w:trPr>
          <w:trHeight w:val="405" w:hRule="atLeast"/>
          <w:ins w:id="1883" w:author="卷卷" w:date="2024-06-21T14:49:59Z"/>
        </w:trPr>
        <w:tc>
          <w:tcPr>
            <w:tcW w:w="22817"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1884" w:author="卷卷" w:date="2024-06-21T14:49:59Z"/>
                <w:rFonts w:ascii="华文仿宋" w:hAnsi="华文仿宋" w:eastAsia="华文仿宋" w:cs="宋体"/>
                <w:kern w:val="0"/>
                <w:szCs w:val="28"/>
              </w:rPr>
            </w:pPr>
            <w:ins w:id="1885" w:author="卷卷" w:date="2024-06-21T14:49:59Z">
              <w:r>
                <w:rPr>
                  <w:rFonts w:hint="eastAsia" w:ascii="宋体" w:hAnsi="宋体" w:eastAsia="宋体" w:cs="宋体"/>
                  <w:kern w:val="0"/>
                  <w:sz w:val="40"/>
                  <w:szCs w:val="40"/>
                </w:rPr>
                <w:t>RTU遥测终端、FTU流量处理终端（DB51/T 2997-2023）及（SCSW08-2011&lt;2018修订&gt;）测试备案表</w:t>
              </w:r>
            </w:ins>
          </w:p>
        </w:tc>
      </w:tr>
      <w:tr>
        <w:tblPrEx>
          <w:tblCellMar>
            <w:top w:w="0" w:type="dxa"/>
            <w:left w:w="108" w:type="dxa"/>
            <w:bottom w:w="0" w:type="dxa"/>
            <w:right w:w="108" w:type="dxa"/>
          </w:tblCellMar>
        </w:tblPrEx>
        <w:trPr>
          <w:trHeight w:val="405" w:hRule="atLeast"/>
          <w:ins w:id="1886" w:author="卷卷" w:date="2024-06-21T14:49:59Z"/>
        </w:trPr>
        <w:tc>
          <w:tcPr>
            <w:tcW w:w="537"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887" w:author="卷卷" w:date="2024-06-21T14:49:59Z"/>
                <w:rFonts w:ascii="华文仿宋" w:hAnsi="华文仿宋" w:eastAsia="华文仿宋" w:cs="宋体"/>
                <w:kern w:val="0"/>
                <w:szCs w:val="28"/>
              </w:rPr>
            </w:pPr>
            <w:ins w:id="1888" w:author="卷卷" w:date="2024-06-21T14:49:59Z">
              <w:r>
                <w:rPr>
                  <w:rFonts w:hint="eastAsia" w:ascii="宋体" w:hAnsi="宋体" w:eastAsia="宋体" w:cs="宋体"/>
                  <w:b/>
                  <w:bCs/>
                  <w:kern w:val="0"/>
                  <w:sz w:val="22"/>
                  <w:szCs w:val="22"/>
                </w:rPr>
                <w:t>序号</w:t>
              </w:r>
            </w:ins>
          </w:p>
        </w:tc>
        <w:tc>
          <w:tcPr>
            <w:tcW w:w="2292"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889" w:author="卷卷" w:date="2024-06-21T14:49:59Z"/>
              </w:rPr>
            </w:pPr>
            <w:ins w:id="1890" w:author="卷卷" w:date="2024-06-21T14:49:59Z">
              <w:r>
                <w:rPr>
                  <w:rFonts w:hint="eastAsia" w:ascii="宋体" w:hAnsi="宋体" w:eastAsia="宋体" w:cs="宋体"/>
                  <w:b/>
                  <w:bCs/>
                  <w:kern w:val="0"/>
                  <w:sz w:val="22"/>
                  <w:szCs w:val="22"/>
                </w:rPr>
                <w:t>RTU、FTU型号</w:t>
              </w:r>
            </w:ins>
          </w:p>
        </w:tc>
        <w:tc>
          <w:tcPr>
            <w:tcW w:w="1425"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891" w:author="卷卷" w:date="2024-06-21T14:49:59Z"/>
              </w:rPr>
            </w:pPr>
            <w:ins w:id="1892" w:author="卷卷" w:date="2024-06-21T14:49:59Z">
              <w:r>
                <w:rPr>
                  <w:rFonts w:hint="eastAsia" w:ascii="宋体" w:hAnsi="宋体" w:eastAsia="宋体" w:cs="宋体"/>
                  <w:b/>
                  <w:bCs/>
                  <w:kern w:val="0"/>
                  <w:sz w:val="22"/>
                  <w:szCs w:val="22"/>
                </w:rPr>
                <w:t>测试时间</w:t>
              </w:r>
            </w:ins>
          </w:p>
        </w:tc>
        <w:tc>
          <w:tcPr>
            <w:tcW w:w="3262"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893" w:author="卷卷" w:date="2024-06-21T14:49:59Z"/>
              </w:rPr>
            </w:pPr>
            <w:ins w:id="1894" w:author="卷卷" w:date="2024-06-21T14:49:59Z">
              <w:r>
                <w:rPr>
                  <w:rFonts w:hint="eastAsia" w:ascii="宋体" w:hAnsi="宋体" w:eastAsia="宋体" w:cs="宋体"/>
                  <w:b/>
                  <w:bCs/>
                  <w:kern w:val="0"/>
                  <w:sz w:val="22"/>
                  <w:szCs w:val="22"/>
                </w:rPr>
                <w:t>软件版本号</w:t>
              </w:r>
            </w:ins>
          </w:p>
        </w:tc>
        <w:tc>
          <w:tcPr>
            <w:tcW w:w="10918" w:type="dxa"/>
            <w:gridSpan w:val="14"/>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895" w:author="卷卷" w:date="2024-06-21T14:49:59Z"/>
              </w:rPr>
            </w:pPr>
            <w:ins w:id="1896" w:author="卷卷" w:date="2024-06-21T14:49:59Z">
              <w:r>
                <w:rPr>
                  <w:rFonts w:hint="eastAsia" w:ascii="宋体" w:hAnsi="宋体" w:eastAsia="宋体" w:cs="宋体"/>
                  <w:b/>
                  <w:bCs/>
                  <w:kern w:val="0"/>
                  <w:sz w:val="22"/>
                  <w:szCs w:val="22"/>
                </w:rPr>
                <w:t>主要测试项目</w:t>
              </w:r>
            </w:ins>
          </w:p>
        </w:tc>
        <w:tc>
          <w:tcPr>
            <w:tcW w:w="1406"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897" w:author="卷卷" w:date="2024-06-21T14:49:59Z"/>
              </w:rPr>
            </w:pPr>
            <w:ins w:id="1898" w:author="卷卷" w:date="2024-06-21T14:49:59Z">
              <w:r>
                <w:rPr>
                  <w:rFonts w:hint="eastAsia" w:ascii="宋体" w:hAnsi="宋体" w:eastAsia="宋体" w:cs="宋体"/>
                  <w:b/>
                  <w:bCs/>
                  <w:kern w:val="0"/>
                  <w:sz w:val="22"/>
                  <w:szCs w:val="22"/>
                </w:rPr>
                <w:t>测试结论</w:t>
              </w:r>
            </w:ins>
          </w:p>
        </w:tc>
        <w:tc>
          <w:tcPr>
            <w:tcW w:w="2977"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899" w:author="卷卷" w:date="2024-06-21T14:49:59Z"/>
              </w:rPr>
            </w:pPr>
            <w:ins w:id="1900" w:author="卷卷" w:date="2024-06-21T14:49:59Z">
              <w:r>
                <w:rPr>
                  <w:rFonts w:hint="eastAsia" w:ascii="宋体" w:hAnsi="宋体" w:eastAsia="宋体" w:cs="宋体"/>
                  <w:b/>
                  <w:bCs/>
                  <w:kern w:val="0"/>
                  <w:sz w:val="22"/>
                  <w:szCs w:val="22"/>
                </w:rPr>
                <w:t>报告编号</w:t>
              </w:r>
            </w:ins>
          </w:p>
        </w:tc>
      </w:tr>
      <w:tr>
        <w:tblPrEx>
          <w:tblCellMar>
            <w:top w:w="0" w:type="dxa"/>
            <w:left w:w="108" w:type="dxa"/>
            <w:bottom w:w="0" w:type="dxa"/>
            <w:right w:w="108" w:type="dxa"/>
          </w:tblCellMar>
        </w:tblPrEx>
        <w:trPr>
          <w:trHeight w:val="405" w:hRule="atLeast"/>
          <w:ins w:id="1901" w:author="卷卷" w:date="2024-06-21T14:49:59Z"/>
        </w:trPr>
        <w:tc>
          <w:tcPr>
            <w:tcW w:w="53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02" w:author="卷卷" w:date="2024-06-21T14:49:59Z"/>
                <w:rFonts w:ascii="华文仿宋" w:hAnsi="华文仿宋" w:eastAsia="华文仿宋" w:cs="宋体"/>
                <w:kern w:val="0"/>
                <w:szCs w:val="28"/>
              </w:rPr>
            </w:pPr>
          </w:p>
        </w:tc>
        <w:tc>
          <w:tcPr>
            <w:tcW w:w="229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03" w:author="卷卷" w:date="2024-06-21T14:49:59Z"/>
              </w:rPr>
            </w:pPr>
          </w:p>
        </w:tc>
        <w:tc>
          <w:tcPr>
            <w:tcW w:w="142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04" w:author="卷卷" w:date="2024-06-21T14:49:59Z"/>
              </w:rPr>
            </w:pPr>
          </w:p>
        </w:tc>
        <w:tc>
          <w:tcPr>
            <w:tcW w:w="326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05" w:author="卷卷" w:date="2024-06-21T14:49:59Z"/>
              </w:rPr>
            </w:pPr>
          </w:p>
        </w:tc>
        <w:tc>
          <w:tcPr>
            <w:tcW w:w="847"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906" w:author="卷卷" w:date="2024-06-21T14:49:59Z"/>
              </w:rPr>
            </w:pPr>
            <w:ins w:id="1907" w:author="卷卷" w:date="2024-06-21T14:49:59Z">
              <w:r>
                <w:rPr>
                  <w:rFonts w:hint="eastAsia" w:ascii="宋体" w:hAnsi="宋体" w:eastAsia="宋体" w:cs="宋体"/>
                  <w:b/>
                  <w:bCs/>
                  <w:kern w:val="0"/>
                  <w:sz w:val="22"/>
                  <w:szCs w:val="22"/>
                </w:rPr>
                <w:t>省平台</w:t>
              </w:r>
            </w:ins>
            <w:ins w:id="1908" w:author="卷卷" w:date="2024-06-21T14:49:59Z">
              <w:r>
                <w:rPr>
                  <w:rFonts w:hint="eastAsia" w:ascii="宋体" w:hAnsi="宋体" w:eastAsia="宋体" w:cs="宋体"/>
                  <w:b/>
                  <w:bCs/>
                  <w:kern w:val="0"/>
                  <w:sz w:val="22"/>
                  <w:szCs w:val="22"/>
                </w:rPr>
                <w:br w:type="textWrapping"/>
              </w:r>
            </w:ins>
            <w:ins w:id="1909" w:author="卷卷" w:date="2024-06-21T14:49:59Z">
              <w:r>
                <w:rPr>
                  <w:rFonts w:hint="eastAsia" w:ascii="宋体" w:hAnsi="宋体" w:eastAsia="宋体" w:cs="宋体"/>
                  <w:b/>
                  <w:bCs/>
                  <w:kern w:val="0"/>
                  <w:sz w:val="22"/>
                  <w:szCs w:val="22"/>
                </w:rPr>
                <w:t>升级</w:t>
              </w:r>
            </w:ins>
          </w:p>
        </w:tc>
        <w:tc>
          <w:tcPr>
            <w:tcW w:w="867"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910" w:author="卷卷" w:date="2024-06-21T14:49:59Z"/>
              </w:rPr>
            </w:pPr>
            <w:ins w:id="1911" w:author="卷卷" w:date="2024-06-21T14:49:59Z">
              <w:r>
                <w:rPr>
                  <w:rFonts w:hint="eastAsia" w:ascii="宋体" w:hAnsi="宋体" w:eastAsia="宋体" w:cs="宋体"/>
                  <w:b/>
                  <w:bCs/>
                  <w:kern w:val="0"/>
                  <w:sz w:val="22"/>
                  <w:szCs w:val="22"/>
                </w:rPr>
                <w:t>省协议</w:t>
              </w:r>
            </w:ins>
            <w:ins w:id="1912" w:author="卷卷" w:date="2024-06-21T14:49:59Z">
              <w:r>
                <w:rPr>
                  <w:rFonts w:hint="eastAsia" w:ascii="宋体" w:hAnsi="宋体" w:eastAsia="宋体" w:cs="宋体"/>
                  <w:b/>
                  <w:bCs/>
                  <w:kern w:val="0"/>
                  <w:sz w:val="22"/>
                  <w:szCs w:val="22"/>
                </w:rPr>
                <w:br w:type="textWrapping"/>
              </w:r>
            </w:ins>
            <w:ins w:id="1913" w:author="卷卷" w:date="2024-06-21T14:49:59Z">
              <w:r>
                <w:rPr>
                  <w:rFonts w:hint="eastAsia" w:ascii="宋体" w:hAnsi="宋体" w:eastAsia="宋体" w:cs="宋体"/>
                  <w:b/>
                  <w:bCs/>
                  <w:kern w:val="0"/>
                  <w:sz w:val="22"/>
                  <w:szCs w:val="22"/>
                </w:rPr>
                <w:t>DTU</w:t>
              </w:r>
            </w:ins>
          </w:p>
        </w:tc>
        <w:tc>
          <w:tcPr>
            <w:tcW w:w="826"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914" w:author="卷卷" w:date="2024-06-21T14:49:59Z"/>
              </w:rPr>
            </w:pPr>
            <w:ins w:id="1915" w:author="卷卷" w:date="2024-06-21T14:49:59Z">
              <w:r>
                <w:rPr>
                  <w:rFonts w:hint="eastAsia" w:ascii="宋体" w:hAnsi="宋体" w:eastAsia="宋体" w:cs="宋体"/>
                  <w:b/>
                  <w:bCs/>
                  <w:kern w:val="0"/>
                  <w:sz w:val="22"/>
                  <w:szCs w:val="22"/>
                </w:rPr>
                <w:t>北斗3协议</w:t>
              </w:r>
            </w:ins>
          </w:p>
        </w:tc>
        <w:tc>
          <w:tcPr>
            <w:tcW w:w="475"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916" w:author="卷卷" w:date="2024-06-21T14:49:59Z"/>
              </w:rPr>
            </w:pPr>
            <w:ins w:id="1917" w:author="卷卷" w:date="2024-06-21T14:49:59Z">
              <w:r>
                <w:rPr>
                  <w:rFonts w:hint="eastAsia" w:ascii="宋体" w:hAnsi="宋体" w:eastAsia="宋体" w:cs="宋体"/>
                  <w:b/>
                  <w:bCs/>
                  <w:kern w:val="0"/>
                  <w:sz w:val="22"/>
                  <w:szCs w:val="22"/>
                </w:rPr>
                <w:t>水</w:t>
              </w:r>
            </w:ins>
            <w:ins w:id="1918" w:author="卷卷" w:date="2024-06-21T14:49:59Z">
              <w:r>
                <w:rPr>
                  <w:rFonts w:hint="eastAsia" w:ascii="宋体" w:hAnsi="宋体" w:eastAsia="宋体" w:cs="宋体"/>
                  <w:b/>
                  <w:bCs/>
                  <w:kern w:val="0"/>
                  <w:sz w:val="22"/>
                  <w:szCs w:val="22"/>
                </w:rPr>
                <w:br w:type="textWrapping"/>
              </w:r>
            </w:ins>
            <w:ins w:id="1919" w:author="卷卷" w:date="2024-06-21T14:49:59Z">
              <w:r>
                <w:rPr>
                  <w:rFonts w:hint="eastAsia" w:ascii="宋体" w:hAnsi="宋体" w:eastAsia="宋体" w:cs="宋体"/>
                  <w:b/>
                  <w:bCs/>
                  <w:kern w:val="0"/>
                  <w:sz w:val="22"/>
                  <w:szCs w:val="22"/>
                </w:rPr>
                <w:t>雨</w:t>
              </w:r>
            </w:ins>
            <w:ins w:id="1920" w:author="卷卷" w:date="2024-06-21T14:49:59Z">
              <w:r>
                <w:rPr>
                  <w:rFonts w:hint="eastAsia" w:ascii="宋体" w:hAnsi="宋体" w:eastAsia="宋体" w:cs="宋体"/>
                  <w:b/>
                  <w:bCs/>
                  <w:kern w:val="0"/>
                  <w:sz w:val="22"/>
                  <w:szCs w:val="22"/>
                </w:rPr>
                <w:br w:type="textWrapping"/>
              </w:r>
            </w:ins>
            <w:ins w:id="1921" w:author="卷卷" w:date="2024-06-21T14:49:59Z">
              <w:r>
                <w:rPr>
                  <w:rFonts w:hint="eastAsia" w:ascii="宋体" w:hAnsi="宋体" w:eastAsia="宋体" w:cs="宋体"/>
                  <w:b/>
                  <w:bCs/>
                  <w:kern w:val="0"/>
                  <w:sz w:val="22"/>
                  <w:szCs w:val="22"/>
                </w:rPr>
                <w:t>情</w:t>
              </w:r>
            </w:ins>
          </w:p>
        </w:tc>
        <w:tc>
          <w:tcPr>
            <w:tcW w:w="475"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922" w:author="卷卷" w:date="2024-06-21T14:49:59Z"/>
              </w:rPr>
            </w:pPr>
            <w:ins w:id="1923" w:author="卷卷" w:date="2024-06-21T14:49:59Z">
              <w:r>
                <w:rPr>
                  <w:rFonts w:hint="eastAsia" w:ascii="宋体" w:hAnsi="宋体" w:eastAsia="宋体" w:cs="宋体"/>
                  <w:b/>
                  <w:bCs/>
                  <w:kern w:val="0"/>
                  <w:sz w:val="22"/>
                  <w:szCs w:val="22"/>
                </w:rPr>
                <w:t>水</w:t>
              </w:r>
            </w:ins>
            <w:ins w:id="1924" w:author="卷卷" w:date="2024-06-21T14:49:59Z">
              <w:r>
                <w:rPr>
                  <w:rFonts w:hint="eastAsia" w:ascii="宋体" w:hAnsi="宋体" w:eastAsia="宋体" w:cs="宋体"/>
                  <w:b/>
                  <w:bCs/>
                  <w:kern w:val="0"/>
                  <w:sz w:val="22"/>
                  <w:szCs w:val="22"/>
                </w:rPr>
                <w:br w:type="textWrapping"/>
              </w:r>
            </w:ins>
            <w:ins w:id="1925" w:author="卷卷" w:date="2024-06-21T14:49:59Z">
              <w:r>
                <w:rPr>
                  <w:rFonts w:hint="eastAsia" w:ascii="宋体" w:hAnsi="宋体" w:eastAsia="宋体" w:cs="宋体"/>
                  <w:b/>
                  <w:bCs/>
                  <w:kern w:val="0"/>
                  <w:sz w:val="22"/>
                  <w:szCs w:val="22"/>
                </w:rPr>
                <w:t>资</w:t>
              </w:r>
            </w:ins>
            <w:ins w:id="1926" w:author="卷卷" w:date="2024-06-21T14:49:59Z">
              <w:r>
                <w:rPr>
                  <w:rFonts w:hint="eastAsia" w:ascii="宋体" w:hAnsi="宋体" w:eastAsia="宋体" w:cs="宋体"/>
                  <w:b/>
                  <w:bCs/>
                  <w:kern w:val="0"/>
                  <w:sz w:val="22"/>
                  <w:szCs w:val="22"/>
                </w:rPr>
                <w:br w:type="textWrapping"/>
              </w:r>
            </w:ins>
            <w:ins w:id="1927" w:author="卷卷" w:date="2024-06-21T14:49:59Z">
              <w:r>
                <w:rPr>
                  <w:rFonts w:hint="eastAsia" w:ascii="宋体" w:hAnsi="宋体" w:eastAsia="宋体" w:cs="宋体"/>
                  <w:b/>
                  <w:bCs/>
                  <w:kern w:val="0"/>
                  <w:sz w:val="22"/>
                  <w:szCs w:val="22"/>
                </w:rPr>
                <w:t>源</w:t>
              </w:r>
            </w:ins>
          </w:p>
        </w:tc>
        <w:tc>
          <w:tcPr>
            <w:tcW w:w="475"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928" w:author="卷卷" w:date="2024-06-21T14:49:59Z"/>
              </w:rPr>
            </w:pPr>
            <w:ins w:id="1929" w:author="卷卷" w:date="2024-06-21T14:49:59Z">
              <w:r>
                <w:rPr>
                  <w:rFonts w:hint="eastAsia" w:ascii="宋体" w:hAnsi="宋体" w:eastAsia="宋体" w:cs="宋体"/>
                  <w:b/>
                  <w:bCs/>
                  <w:kern w:val="0"/>
                  <w:sz w:val="22"/>
                  <w:szCs w:val="22"/>
                </w:rPr>
                <w:t>水</w:t>
              </w:r>
            </w:ins>
            <w:ins w:id="1930" w:author="卷卷" w:date="2024-06-21T14:49:59Z">
              <w:r>
                <w:rPr>
                  <w:rFonts w:hint="eastAsia" w:ascii="宋体" w:hAnsi="宋体" w:eastAsia="宋体" w:cs="宋体"/>
                  <w:b/>
                  <w:bCs/>
                  <w:kern w:val="0"/>
                  <w:sz w:val="22"/>
                  <w:szCs w:val="22"/>
                </w:rPr>
                <w:br w:type="textWrapping"/>
              </w:r>
            </w:ins>
            <w:ins w:id="1931" w:author="卷卷" w:date="2024-06-21T14:49:59Z">
              <w:r>
                <w:rPr>
                  <w:rFonts w:hint="eastAsia" w:ascii="宋体" w:hAnsi="宋体" w:eastAsia="宋体" w:cs="宋体"/>
                  <w:b/>
                  <w:bCs/>
                  <w:kern w:val="0"/>
                  <w:sz w:val="22"/>
                  <w:szCs w:val="22"/>
                </w:rPr>
                <w:t>质</w:t>
              </w:r>
            </w:ins>
          </w:p>
        </w:tc>
        <w:tc>
          <w:tcPr>
            <w:tcW w:w="5115" w:type="dxa"/>
            <w:gridSpan w:val="6"/>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932" w:author="卷卷" w:date="2024-06-21T14:49:59Z"/>
              </w:rPr>
            </w:pPr>
            <w:ins w:id="1933" w:author="卷卷" w:date="2024-06-21T14:49:59Z">
              <w:r>
                <w:rPr>
                  <w:rFonts w:hint="eastAsia" w:ascii="宋体" w:hAnsi="宋体" w:eastAsia="宋体" w:cs="宋体"/>
                  <w:b/>
                  <w:bCs/>
                  <w:kern w:val="0"/>
                  <w:sz w:val="22"/>
                  <w:szCs w:val="22"/>
                </w:rPr>
                <w:t>FTU接入传感器数量</w:t>
              </w:r>
            </w:ins>
          </w:p>
        </w:tc>
        <w:tc>
          <w:tcPr>
            <w:tcW w:w="1033"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934" w:author="卷卷" w:date="2024-06-21T14:49:59Z"/>
              </w:rPr>
            </w:pPr>
            <w:ins w:id="1935" w:author="卷卷" w:date="2024-06-21T14:49:59Z">
              <w:r>
                <w:rPr>
                  <w:rFonts w:hint="eastAsia" w:ascii="宋体" w:hAnsi="宋体" w:eastAsia="宋体" w:cs="宋体"/>
                  <w:b/>
                  <w:bCs/>
                  <w:kern w:val="0"/>
                  <w:sz w:val="22"/>
                  <w:szCs w:val="22"/>
                </w:rPr>
                <w:t>抓拍图像</w:t>
              </w:r>
            </w:ins>
            <w:ins w:id="1936" w:author="卷卷" w:date="2024-06-21T14:49:59Z">
              <w:r>
                <w:rPr>
                  <w:rFonts w:hint="eastAsia" w:ascii="宋体" w:hAnsi="宋体" w:eastAsia="宋体" w:cs="宋体"/>
                  <w:b/>
                  <w:bCs/>
                  <w:kern w:val="0"/>
                  <w:sz w:val="22"/>
                  <w:szCs w:val="22"/>
                </w:rPr>
                <w:br w:type="textWrapping"/>
              </w:r>
            </w:ins>
            <w:ins w:id="1937" w:author="卷卷" w:date="2024-06-21T14:49:59Z">
              <w:r>
                <w:rPr>
                  <w:rFonts w:hint="eastAsia" w:ascii="宋体" w:hAnsi="宋体" w:eastAsia="宋体" w:cs="宋体"/>
                  <w:b/>
                  <w:bCs/>
                  <w:kern w:val="0"/>
                  <w:sz w:val="22"/>
                  <w:szCs w:val="22"/>
                </w:rPr>
                <w:t>分辨率</w:t>
              </w:r>
            </w:ins>
          </w:p>
        </w:tc>
        <w:tc>
          <w:tcPr>
            <w:tcW w:w="805"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938" w:author="卷卷" w:date="2024-06-21T14:49:59Z"/>
              </w:rPr>
            </w:pPr>
            <w:ins w:id="1939" w:author="卷卷" w:date="2024-06-21T14:49:59Z">
              <w:r>
                <w:rPr>
                  <w:rFonts w:hint="eastAsia" w:ascii="宋体" w:hAnsi="宋体" w:eastAsia="宋体" w:cs="宋体"/>
                  <w:b/>
                  <w:bCs/>
                  <w:kern w:val="0"/>
                  <w:sz w:val="22"/>
                  <w:szCs w:val="22"/>
                </w:rPr>
                <w:t>短</w:t>
              </w:r>
            </w:ins>
            <w:ins w:id="1940" w:author="卷卷" w:date="2024-06-21T14:49:59Z">
              <w:r>
                <w:rPr>
                  <w:rFonts w:hint="eastAsia" w:ascii="宋体" w:hAnsi="宋体" w:eastAsia="宋体" w:cs="宋体"/>
                  <w:b/>
                  <w:bCs/>
                  <w:kern w:val="0"/>
                  <w:sz w:val="22"/>
                  <w:szCs w:val="22"/>
                </w:rPr>
                <w:br w:type="textWrapping"/>
              </w:r>
            </w:ins>
            <w:ins w:id="1941" w:author="卷卷" w:date="2024-06-21T14:49:59Z">
              <w:r>
                <w:rPr>
                  <w:rFonts w:hint="eastAsia" w:ascii="宋体" w:hAnsi="宋体" w:eastAsia="宋体" w:cs="宋体"/>
                  <w:b/>
                  <w:bCs/>
                  <w:kern w:val="0"/>
                  <w:sz w:val="22"/>
                  <w:szCs w:val="22"/>
                </w:rPr>
                <w:t>视频</w:t>
              </w:r>
            </w:ins>
            <w:ins w:id="1942" w:author="卷卷" w:date="2024-06-21T14:49:59Z">
              <w:r>
                <w:rPr>
                  <w:rFonts w:hint="eastAsia" w:ascii="宋体" w:hAnsi="宋体" w:eastAsia="宋体" w:cs="宋体"/>
                  <w:b/>
                  <w:bCs/>
                  <w:kern w:val="0"/>
                  <w:sz w:val="22"/>
                  <w:szCs w:val="22"/>
                </w:rPr>
                <w:br w:type="textWrapping"/>
              </w:r>
            </w:ins>
            <w:ins w:id="1943" w:author="卷卷" w:date="2024-06-21T14:49:59Z">
              <w:r>
                <w:rPr>
                  <w:rFonts w:hint="eastAsia" w:ascii="宋体" w:hAnsi="宋体" w:eastAsia="宋体" w:cs="宋体"/>
                  <w:b/>
                  <w:bCs/>
                  <w:kern w:val="0"/>
                  <w:sz w:val="22"/>
                  <w:szCs w:val="22"/>
                </w:rPr>
                <w:t>上传</w:t>
              </w:r>
            </w:ins>
          </w:p>
        </w:tc>
        <w:tc>
          <w:tcPr>
            <w:tcW w:w="140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44" w:author="卷卷" w:date="2024-06-21T14:49:59Z"/>
              </w:rPr>
            </w:pPr>
          </w:p>
        </w:tc>
        <w:tc>
          <w:tcPr>
            <w:tcW w:w="297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45" w:author="卷卷" w:date="2024-06-21T14:49:59Z"/>
              </w:rPr>
            </w:pPr>
          </w:p>
        </w:tc>
      </w:tr>
      <w:tr>
        <w:tblPrEx>
          <w:tblCellMar>
            <w:top w:w="0" w:type="dxa"/>
            <w:left w:w="108" w:type="dxa"/>
            <w:bottom w:w="0" w:type="dxa"/>
            <w:right w:w="108" w:type="dxa"/>
          </w:tblCellMar>
        </w:tblPrEx>
        <w:trPr>
          <w:trHeight w:val="405" w:hRule="atLeast"/>
          <w:ins w:id="1946" w:author="卷卷" w:date="2024-06-21T14:49:59Z"/>
        </w:trPr>
        <w:tc>
          <w:tcPr>
            <w:tcW w:w="53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47" w:author="卷卷" w:date="2024-06-21T14:49:59Z"/>
                <w:rFonts w:ascii="华文仿宋" w:hAnsi="华文仿宋" w:eastAsia="华文仿宋" w:cs="宋体"/>
                <w:kern w:val="0"/>
                <w:szCs w:val="28"/>
              </w:rPr>
            </w:pPr>
          </w:p>
        </w:tc>
        <w:tc>
          <w:tcPr>
            <w:tcW w:w="229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48" w:author="卷卷" w:date="2024-06-21T14:49:59Z"/>
              </w:rPr>
            </w:pPr>
          </w:p>
        </w:tc>
        <w:tc>
          <w:tcPr>
            <w:tcW w:w="142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49" w:author="卷卷" w:date="2024-06-21T14:49:59Z"/>
              </w:rPr>
            </w:pPr>
          </w:p>
        </w:tc>
        <w:tc>
          <w:tcPr>
            <w:tcW w:w="326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50" w:author="卷卷" w:date="2024-06-21T14:49:59Z"/>
              </w:rPr>
            </w:pPr>
          </w:p>
        </w:tc>
        <w:tc>
          <w:tcPr>
            <w:tcW w:w="84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51" w:author="卷卷" w:date="2024-06-21T14:49:59Z"/>
              </w:rPr>
            </w:pPr>
          </w:p>
        </w:tc>
        <w:tc>
          <w:tcPr>
            <w:tcW w:w="86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52" w:author="卷卷" w:date="2024-06-21T14:49:59Z"/>
              </w:rPr>
            </w:pPr>
          </w:p>
        </w:tc>
        <w:tc>
          <w:tcPr>
            <w:tcW w:w="82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53" w:author="卷卷" w:date="2024-06-21T14:49:59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54" w:author="卷卷" w:date="2024-06-21T14:49:59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55" w:author="卷卷" w:date="2024-06-21T14:49:59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56" w:author="卷卷" w:date="2024-06-21T14:49:59Z"/>
              </w:rPr>
            </w:pPr>
          </w:p>
        </w:tc>
        <w:tc>
          <w:tcPr>
            <w:tcW w:w="2898" w:type="dxa"/>
            <w:gridSpan w:val="3"/>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957" w:author="卷卷" w:date="2024-06-21T14:49:59Z"/>
              </w:rPr>
            </w:pPr>
            <w:ins w:id="1958" w:author="卷卷" w:date="2024-06-21T14:49:59Z">
              <w:r>
                <w:rPr>
                  <w:rFonts w:hint="eastAsia" w:ascii="宋体" w:hAnsi="宋体" w:eastAsia="宋体" w:cs="宋体"/>
                  <w:b/>
                  <w:bCs/>
                  <w:kern w:val="0"/>
                  <w:sz w:val="22"/>
                  <w:szCs w:val="22"/>
                </w:rPr>
                <w:t>流速仪</w:t>
              </w:r>
            </w:ins>
          </w:p>
        </w:tc>
        <w:tc>
          <w:tcPr>
            <w:tcW w:w="2217" w:type="dxa"/>
            <w:gridSpan w:val="3"/>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959" w:author="卷卷" w:date="2024-06-21T14:49:59Z"/>
              </w:rPr>
            </w:pPr>
            <w:ins w:id="1960" w:author="卷卷" w:date="2024-06-21T14:49:59Z">
              <w:r>
                <w:rPr>
                  <w:rFonts w:hint="eastAsia" w:ascii="宋体" w:hAnsi="宋体" w:eastAsia="宋体" w:cs="宋体"/>
                  <w:b/>
                  <w:bCs/>
                  <w:kern w:val="0"/>
                  <w:sz w:val="22"/>
                  <w:szCs w:val="22"/>
                </w:rPr>
                <w:t>水工建筑</w:t>
              </w:r>
            </w:ins>
          </w:p>
        </w:tc>
        <w:tc>
          <w:tcPr>
            <w:tcW w:w="1033"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61" w:author="卷卷" w:date="2024-06-21T14:49:59Z"/>
              </w:rPr>
            </w:pPr>
          </w:p>
        </w:tc>
        <w:tc>
          <w:tcPr>
            <w:tcW w:w="80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62" w:author="卷卷" w:date="2024-06-21T14:49:59Z"/>
              </w:rPr>
            </w:pPr>
          </w:p>
        </w:tc>
        <w:tc>
          <w:tcPr>
            <w:tcW w:w="140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63" w:author="卷卷" w:date="2024-06-21T14:49:59Z"/>
              </w:rPr>
            </w:pPr>
          </w:p>
        </w:tc>
        <w:tc>
          <w:tcPr>
            <w:tcW w:w="297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64" w:author="卷卷" w:date="2024-06-21T14:49:59Z"/>
              </w:rPr>
            </w:pPr>
          </w:p>
        </w:tc>
      </w:tr>
      <w:tr>
        <w:tblPrEx>
          <w:tblCellMar>
            <w:top w:w="0" w:type="dxa"/>
            <w:left w:w="108" w:type="dxa"/>
            <w:bottom w:w="0" w:type="dxa"/>
            <w:right w:w="108" w:type="dxa"/>
          </w:tblCellMar>
        </w:tblPrEx>
        <w:trPr>
          <w:trHeight w:val="405" w:hRule="atLeast"/>
          <w:ins w:id="1965" w:author="卷卷" w:date="2024-06-21T14:49:59Z"/>
        </w:trPr>
        <w:tc>
          <w:tcPr>
            <w:tcW w:w="53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66" w:author="卷卷" w:date="2024-06-21T14:49:59Z"/>
                <w:rFonts w:ascii="华文仿宋" w:hAnsi="华文仿宋" w:eastAsia="华文仿宋" w:cs="宋体"/>
                <w:kern w:val="0"/>
                <w:szCs w:val="28"/>
              </w:rPr>
            </w:pPr>
          </w:p>
        </w:tc>
        <w:tc>
          <w:tcPr>
            <w:tcW w:w="229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67" w:author="卷卷" w:date="2024-06-21T14:49:59Z"/>
              </w:rPr>
            </w:pPr>
          </w:p>
        </w:tc>
        <w:tc>
          <w:tcPr>
            <w:tcW w:w="142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68" w:author="卷卷" w:date="2024-06-21T14:49:59Z"/>
              </w:rPr>
            </w:pPr>
          </w:p>
        </w:tc>
        <w:tc>
          <w:tcPr>
            <w:tcW w:w="326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69" w:author="卷卷" w:date="2024-06-21T14:49:59Z"/>
              </w:rPr>
            </w:pPr>
          </w:p>
        </w:tc>
        <w:tc>
          <w:tcPr>
            <w:tcW w:w="84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70" w:author="卷卷" w:date="2024-06-21T14:49:59Z"/>
              </w:rPr>
            </w:pPr>
          </w:p>
        </w:tc>
        <w:tc>
          <w:tcPr>
            <w:tcW w:w="86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71" w:author="卷卷" w:date="2024-06-21T14:49:59Z"/>
              </w:rPr>
            </w:pPr>
          </w:p>
        </w:tc>
        <w:tc>
          <w:tcPr>
            <w:tcW w:w="82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72" w:author="卷卷" w:date="2024-06-21T14:49:59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73" w:author="卷卷" w:date="2024-06-21T14:49:59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74" w:author="卷卷" w:date="2024-06-21T14:49:59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75" w:author="卷卷" w:date="2024-06-21T14:49:59Z"/>
              </w:rPr>
            </w:pPr>
          </w:p>
        </w:tc>
        <w:tc>
          <w:tcPr>
            <w:tcW w:w="981"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976" w:author="卷卷" w:date="2024-06-21T14:49:59Z"/>
              </w:rPr>
            </w:pPr>
            <w:ins w:id="1977" w:author="卷卷" w:date="2024-06-21T14:49:59Z">
              <w:r>
                <w:rPr>
                  <w:rFonts w:hint="eastAsia" w:ascii="宋体" w:hAnsi="宋体" w:eastAsia="宋体" w:cs="宋体"/>
                  <w:b/>
                  <w:bCs/>
                  <w:kern w:val="0"/>
                  <w:sz w:val="22"/>
                  <w:szCs w:val="22"/>
                </w:rPr>
                <w:t>固定/</w:t>
              </w:r>
            </w:ins>
            <w:ins w:id="1978" w:author="卷卷" w:date="2024-06-21T14:49:59Z">
              <w:r>
                <w:rPr>
                  <w:rFonts w:hint="eastAsia" w:ascii="宋体" w:hAnsi="宋体" w:eastAsia="宋体" w:cs="宋体"/>
                  <w:b/>
                  <w:bCs/>
                  <w:kern w:val="0"/>
                  <w:sz w:val="22"/>
                  <w:szCs w:val="22"/>
                </w:rPr>
                <w:br w:type="textWrapping"/>
              </w:r>
            </w:ins>
            <w:ins w:id="1979" w:author="卷卷" w:date="2024-06-21T14:49:59Z">
              <w:r>
                <w:rPr>
                  <w:rFonts w:hint="eastAsia" w:ascii="宋体" w:hAnsi="宋体" w:eastAsia="宋体" w:cs="宋体"/>
                  <w:b/>
                  <w:bCs/>
                  <w:kern w:val="0"/>
                  <w:sz w:val="22"/>
                  <w:szCs w:val="22"/>
                </w:rPr>
                <w:t>ADCP</w:t>
              </w:r>
            </w:ins>
          </w:p>
        </w:tc>
        <w:tc>
          <w:tcPr>
            <w:tcW w:w="1024"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980" w:author="卷卷" w:date="2024-06-21T14:49:59Z"/>
              </w:rPr>
            </w:pPr>
            <w:ins w:id="1981" w:author="卷卷" w:date="2024-06-21T14:49:59Z">
              <w:r>
                <w:rPr>
                  <w:rFonts w:hint="eastAsia" w:ascii="宋体" w:hAnsi="宋体" w:eastAsia="宋体" w:cs="宋体"/>
                  <w:b/>
                  <w:bCs/>
                  <w:kern w:val="0"/>
                  <w:sz w:val="22"/>
                  <w:szCs w:val="22"/>
                </w:rPr>
                <w:t>轨道</w:t>
              </w:r>
            </w:ins>
            <w:ins w:id="1982" w:author="卷卷" w:date="2024-06-21T14:49:59Z">
              <w:r>
                <w:rPr>
                  <w:rFonts w:hint="eastAsia" w:ascii="宋体" w:hAnsi="宋体" w:eastAsia="宋体" w:cs="宋体"/>
                  <w:b/>
                  <w:bCs/>
                  <w:kern w:val="0"/>
                  <w:sz w:val="22"/>
                  <w:szCs w:val="22"/>
                </w:rPr>
                <w:br w:type="textWrapping"/>
              </w:r>
            </w:ins>
            <w:ins w:id="1983" w:author="卷卷" w:date="2024-06-21T14:49:59Z">
              <w:r>
                <w:rPr>
                  <w:rFonts w:hint="eastAsia" w:ascii="宋体" w:hAnsi="宋体" w:eastAsia="宋体" w:cs="宋体"/>
                  <w:b/>
                  <w:bCs/>
                  <w:kern w:val="0"/>
                  <w:sz w:val="22"/>
                  <w:szCs w:val="22"/>
                </w:rPr>
                <w:t>雷达波</w:t>
              </w:r>
            </w:ins>
          </w:p>
        </w:tc>
        <w:tc>
          <w:tcPr>
            <w:tcW w:w="893"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984" w:author="卷卷" w:date="2024-06-21T14:49:59Z"/>
              </w:rPr>
            </w:pPr>
            <w:ins w:id="1985" w:author="卷卷" w:date="2024-06-21T14:49:59Z">
              <w:r>
                <w:rPr>
                  <w:rFonts w:hint="eastAsia" w:ascii="宋体" w:hAnsi="宋体" w:eastAsia="宋体" w:cs="宋体"/>
                  <w:b/>
                  <w:bCs/>
                  <w:kern w:val="0"/>
                  <w:sz w:val="22"/>
                  <w:szCs w:val="22"/>
                </w:rPr>
                <w:t>侧扫/视频</w:t>
              </w:r>
            </w:ins>
          </w:p>
        </w:tc>
        <w:tc>
          <w:tcPr>
            <w:tcW w:w="820"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986" w:author="卷卷" w:date="2024-06-21T14:49:59Z"/>
              </w:rPr>
            </w:pPr>
            <w:ins w:id="1987" w:author="卷卷" w:date="2024-06-21T14:49:59Z">
              <w:r>
                <w:rPr>
                  <w:rFonts w:hint="eastAsia" w:ascii="宋体" w:hAnsi="宋体" w:eastAsia="宋体" w:cs="宋体"/>
                  <w:b/>
                  <w:bCs/>
                  <w:kern w:val="0"/>
                  <w:sz w:val="22"/>
                  <w:szCs w:val="22"/>
                </w:rPr>
                <w:t>堰闸</w:t>
              </w:r>
            </w:ins>
          </w:p>
        </w:tc>
        <w:tc>
          <w:tcPr>
            <w:tcW w:w="577"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988" w:author="卷卷" w:date="2024-06-21T14:49:59Z"/>
              </w:rPr>
            </w:pPr>
            <w:ins w:id="1989" w:author="卷卷" w:date="2024-06-21T14:49:59Z">
              <w:r>
                <w:rPr>
                  <w:rFonts w:hint="eastAsia" w:ascii="宋体" w:hAnsi="宋体" w:eastAsia="宋体" w:cs="宋体"/>
                  <w:b/>
                  <w:bCs/>
                  <w:kern w:val="0"/>
                  <w:sz w:val="22"/>
                  <w:szCs w:val="22"/>
                </w:rPr>
                <w:t>单孔</w:t>
              </w:r>
            </w:ins>
          </w:p>
        </w:tc>
        <w:tc>
          <w:tcPr>
            <w:tcW w:w="820"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ins w:id="1990" w:author="卷卷" w:date="2024-06-21T14:49:59Z"/>
              </w:rPr>
            </w:pPr>
            <w:ins w:id="1991" w:author="卷卷" w:date="2024-06-21T14:49:59Z">
              <w:r>
                <w:rPr>
                  <w:rFonts w:hint="eastAsia" w:ascii="宋体" w:hAnsi="宋体" w:eastAsia="宋体" w:cs="宋体"/>
                  <w:b/>
                  <w:bCs/>
                  <w:kern w:val="0"/>
                  <w:sz w:val="22"/>
                  <w:szCs w:val="22"/>
                </w:rPr>
                <w:t>电功率</w:t>
              </w:r>
            </w:ins>
          </w:p>
        </w:tc>
        <w:tc>
          <w:tcPr>
            <w:tcW w:w="1033"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92" w:author="卷卷" w:date="2024-06-21T14:49:59Z"/>
              </w:rPr>
            </w:pPr>
          </w:p>
        </w:tc>
        <w:tc>
          <w:tcPr>
            <w:tcW w:w="80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93" w:author="卷卷" w:date="2024-06-21T14:49:59Z"/>
              </w:rPr>
            </w:pPr>
          </w:p>
        </w:tc>
        <w:tc>
          <w:tcPr>
            <w:tcW w:w="140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94" w:author="卷卷" w:date="2024-06-21T14:49:59Z"/>
              </w:rPr>
            </w:pPr>
          </w:p>
        </w:tc>
        <w:tc>
          <w:tcPr>
            <w:tcW w:w="297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ins w:id="1995" w:author="卷卷" w:date="2024-06-21T14:49:59Z"/>
              </w:rPr>
            </w:pPr>
          </w:p>
        </w:tc>
      </w:tr>
      <w:tr>
        <w:tblPrEx>
          <w:tblCellMar>
            <w:top w:w="0" w:type="dxa"/>
            <w:left w:w="108" w:type="dxa"/>
            <w:bottom w:w="0" w:type="dxa"/>
            <w:right w:w="108" w:type="dxa"/>
          </w:tblCellMar>
        </w:tblPrEx>
        <w:trPr>
          <w:trHeight w:val="405" w:hRule="atLeast"/>
          <w:ins w:id="1996" w:author="卷卷" w:date="2024-06-21T14:49:59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1997" w:author="卷卷" w:date="2024-06-21T14:49:59Z"/>
                <w:rFonts w:ascii="华文仿宋" w:hAnsi="华文仿宋" w:eastAsia="华文仿宋" w:cs="宋体"/>
                <w:kern w:val="0"/>
                <w:sz w:val="22"/>
                <w:szCs w:val="22"/>
              </w:rPr>
            </w:pPr>
            <w:ins w:id="1998" w:author="卷卷" w:date="2024-06-21T14:49:59Z">
              <w:r>
                <w:rPr>
                  <w:rFonts w:hint="eastAsia" w:ascii="华文仿宋" w:hAnsi="华文仿宋" w:eastAsia="华文仿宋" w:cs="宋体"/>
                  <w:kern w:val="0"/>
                  <w:sz w:val="22"/>
                  <w:szCs w:val="22"/>
                </w:rPr>
                <w:t>28</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1999" w:author="卷卷" w:date="2024-06-21T14:49:59Z"/>
                <w:rFonts w:ascii="华文仿宋" w:hAnsi="华文仿宋" w:eastAsia="华文仿宋" w:cs="宋体"/>
                <w:kern w:val="0"/>
                <w:szCs w:val="28"/>
              </w:rPr>
            </w:pPr>
            <w:ins w:id="2000" w:author="卷卷" w:date="2024-06-21T14:49:59Z">
              <w:r>
                <w:rPr>
                  <w:rFonts w:hint="eastAsia" w:ascii="华文仿宋" w:hAnsi="华文仿宋" w:eastAsia="华文仿宋" w:cs="宋体"/>
                  <w:kern w:val="0"/>
                  <w:szCs w:val="28"/>
                </w:rPr>
                <w:t>千寻位置网络（浙江）有限公司</w:t>
              </w:r>
            </w:ins>
          </w:p>
        </w:tc>
      </w:tr>
      <w:tr>
        <w:tblPrEx>
          <w:tblCellMar>
            <w:top w:w="0" w:type="dxa"/>
            <w:left w:w="108" w:type="dxa"/>
            <w:bottom w:w="0" w:type="dxa"/>
            <w:right w:w="108" w:type="dxa"/>
          </w:tblCellMar>
        </w:tblPrEx>
        <w:trPr>
          <w:trHeight w:val="495" w:hRule="atLeast"/>
          <w:ins w:id="2001" w:author="卷卷" w:date="2024-06-21T14:49:59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2002" w:author="卷卷" w:date="2024-06-21T14:49:59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03" w:author="卷卷" w:date="2024-06-21T14:49:59Z"/>
                <w:rFonts w:ascii="华文仿宋" w:hAnsi="华文仿宋" w:eastAsia="华文仿宋" w:cs="宋体"/>
                <w:kern w:val="0"/>
                <w:sz w:val="22"/>
                <w:szCs w:val="22"/>
              </w:rPr>
            </w:pPr>
            <w:ins w:id="2004" w:author="卷卷" w:date="2024-06-21T14:49:59Z">
              <w:r>
                <w:rPr>
                  <w:rFonts w:hint="eastAsia" w:ascii="华文仿宋" w:hAnsi="华文仿宋" w:eastAsia="华文仿宋" w:cs="宋体"/>
                  <w:kern w:val="0"/>
                  <w:sz w:val="22"/>
                  <w:szCs w:val="22"/>
                </w:rPr>
                <w:t>QX-RTU-3001</w:t>
              </w:r>
            </w:ins>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2005" w:author="卷卷" w:date="2024-06-21T14:49:59Z"/>
                <w:rFonts w:ascii="华文仿宋" w:hAnsi="华文仿宋" w:eastAsia="华文仿宋" w:cs="宋体"/>
                <w:kern w:val="0"/>
                <w:sz w:val="22"/>
                <w:szCs w:val="22"/>
              </w:rPr>
            </w:pPr>
            <w:ins w:id="2006" w:author="卷卷" w:date="2024-06-21T14:49:59Z">
              <w:r>
                <w:rPr>
                  <w:rFonts w:hint="eastAsia" w:ascii="华文仿宋" w:hAnsi="华文仿宋" w:eastAsia="华文仿宋" w:cs="宋体"/>
                  <w:kern w:val="0"/>
                  <w:sz w:val="22"/>
                  <w:szCs w:val="22"/>
                </w:rPr>
                <w:t>2024/1/29</w:t>
              </w:r>
            </w:ins>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2007" w:author="卷卷" w:date="2024-06-21T14:49:59Z"/>
                <w:rFonts w:ascii="华文仿宋" w:hAnsi="华文仿宋" w:eastAsia="华文仿宋" w:cs="宋体"/>
                <w:kern w:val="0"/>
                <w:sz w:val="22"/>
                <w:szCs w:val="22"/>
              </w:rPr>
            </w:pPr>
            <w:ins w:id="2008" w:author="卷卷" w:date="2024-06-21T14:49:59Z">
              <w:r>
                <w:rPr>
                  <w:rFonts w:hint="eastAsia" w:ascii="华文仿宋" w:hAnsi="华文仿宋" w:eastAsia="华文仿宋" w:cs="宋体"/>
                  <w:kern w:val="0"/>
                  <w:sz w:val="22"/>
                  <w:szCs w:val="22"/>
                </w:rPr>
                <w:t>SC18-01-QX3001-V1.0</w:t>
              </w:r>
            </w:ins>
          </w:p>
        </w:tc>
        <w:tc>
          <w:tcPr>
            <w:tcW w:w="84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ins w:id="2009" w:author="卷卷" w:date="2024-06-21T14:49:59Z"/>
                <w:rFonts w:ascii="华文仿宋" w:hAnsi="华文仿宋" w:eastAsia="华文仿宋" w:cs="宋体"/>
                <w:kern w:val="0"/>
                <w:sz w:val="36"/>
                <w:szCs w:val="36"/>
              </w:rPr>
            </w:pPr>
            <w:ins w:id="2010" w:author="卷卷" w:date="2024-06-21T14:49:59Z">
              <w:r>
                <w:rPr>
                  <w:rFonts w:hint="eastAsia" w:ascii="华文仿宋" w:hAnsi="华文仿宋" w:eastAsia="华文仿宋" w:cs="宋体"/>
                  <w:kern w:val="0"/>
                  <w:sz w:val="36"/>
                  <w:szCs w:val="36"/>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11" w:author="卷卷" w:date="2024-06-21T14:49:59Z"/>
                <w:rFonts w:ascii="华文仿宋" w:hAnsi="华文仿宋" w:eastAsia="华文仿宋" w:cs="宋体"/>
                <w:kern w:val="0"/>
                <w:sz w:val="22"/>
                <w:szCs w:val="22"/>
              </w:rPr>
            </w:pPr>
            <w:ins w:id="2012" w:author="卷卷" w:date="2024-06-21T14:49:59Z">
              <w:r>
                <w:rPr>
                  <w:rFonts w:hint="eastAsia" w:ascii="华文仿宋" w:hAnsi="华文仿宋" w:eastAsia="华文仿宋" w:cs="宋体"/>
                  <w:kern w:val="0"/>
                  <w:sz w:val="22"/>
                  <w:szCs w:val="22"/>
                </w:rPr>
                <w:t>√</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13" w:author="卷卷" w:date="2024-06-21T14:49:59Z"/>
                <w:rFonts w:ascii="华文仿宋" w:hAnsi="华文仿宋" w:eastAsia="华文仿宋" w:cs="宋体"/>
                <w:kern w:val="0"/>
                <w:sz w:val="22"/>
                <w:szCs w:val="22"/>
              </w:rPr>
            </w:pPr>
            <w:ins w:id="2014" w:author="卷卷" w:date="2024-06-21T14:49:59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15" w:author="卷卷" w:date="2024-06-21T14:49:59Z"/>
                <w:rFonts w:ascii="华文仿宋" w:hAnsi="华文仿宋" w:eastAsia="华文仿宋" w:cs="宋体"/>
                <w:kern w:val="0"/>
                <w:sz w:val="22"/>
                <w:szCs w:val="22"/>
              </w:rPr>
            </w:pPr>
            <w:ins w:id="2016" w:author="卷卷" w:date="2024-06-21T14:49:59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17" w:author="卷卷" w:date="2024-06-21T14:49:59Z"/>
                <w:rFonts w:ascii="华文仿宋" w:hAnsi="华文仿宋" w:eastAsia="华文仿宋" w:cs="宋体"/>
                <w:kern w:val="0"/>
                <w:sz w:val="22"/>
                <w:szCs w:val="22"/>
              </w:rPr>
            </w:pPr>
            <w:ins w:id="2018" w:author="卷卷" w:date="2024-06-21T14:49:59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19" w:author="卷卷" w:date="2024-06-21T14:49:59Z"/>
                <w:rFonts w:ascii="华文仿宋" w:hAnsi="华文仿宋" w:eastAsia="华文仿宋" w:cs="宋体"/>
                <w:kern w:val="0"/>
                <w:sz w:val="22"/>
                <w:szCs w:val="22"/>
              </w:rPr>
            </w:pPr>
            <w:ins w:id="2020" w:author="卷卷" w:date="2024-06-21T14:49:59Z">
              <w:r>
                <w:rPr>
                  <w:rFonts w:hint="eastAsia" w:ascii="华文仿宋" w:hAnsi="华文仿宋" w:eastAsia="华文仿宋" w:cs="宋体"/>
                  <w:kern w:val="0"/>
                  <w:sz w:val="22"/>
                  <w:szCs w:val="22"/>
                </w:rPr>
                <w:t>　</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21" w:author="卷卷" w:date="2024-06-21T14:49:59Z"/>
                <w:rFonts w:ascii="华文仿宋" w:hAnsi="华文仿宋" w:eastAsia="华文仿宋" w:cs="宋体"/>
                <w:kern w:val="0"/>
                <w:sz w:val="22"/>
                <w:szCs w:val="22"/>
              </w:rPr>
            </w:pPr>
            <w:ins w:id="2022" w:author="卷卷" w:date="2024-06-21T14:49:59Z">
              <w:r>
                <w:rPr>
                  <w:rFonts w:hint="eastAsia" w:ascii="华文仿宋" w:hAnsi="华文仿宋" w:eastAsia="华文仿宋" w:cs="宋体"/>
                  <w:kern w:val="0"/>
                  <w:sz w:val="22"/>
                  <w:szCs w:val="22"/>
                </w:rPr>
                <w:t>16+1+8</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23" w:author="卷卷" w:date="2024-06-21T14:49:59Z"/>
                <w:rFonts w:ascii="华文仿宋" w:hAnsi="华文仿宋" w:eastAsia="华文仿宋" w:cs="宋体"/>
                <w:kern w:val="0"/>
                <w:sz w:val="22"/>
                <w:szCs w:val="22"/>
              </w:rPr>
            </w:pPr>
            <w:ins w:id="2024" w:author="卷卷" w:date="2024-06-21T14:49:59Z">
              <w:r>
                <w:rPr>
                  <w:rFonts w:hint="eastAsia" w:ascii="华文仿宋" w:hAnsi="华文仿宋" w:eastAsia="华文仿宋" w:cs="宋体"/>
                  <w:kern w:val="0"/>
                  <w:sz w:val="22"/>
                  <w:szCs w:val="22"/>
                </w:rPr>
                <w:t>　</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25" w:author="卷卷" w:date="2024-06-21T14:49:59Z"/>
                <w:rFonts w:ascii="华文仿宋" w:hAnsi="华文仿宋" w:eastAsia="华文仿宋" w:cs="宋体"/>
                <w:kern w:val="0"/>
                <w:sz w:val="22"/>
                <w:szCs w:val="22"/>
              </w:rPr>
            </w:pPr>
            <w:ins w:id="2026" w:author="卷卷" w:date="2024-06-21T14:49:59Z">
              <w:r>
                <w:rPr>
                  <w:rFonts w:hint="eastAsia" w:ascii="华文仿宋" w:hAnsi="华文仿宋" w:eastAsia="华文仿宋" w:cs="宋体"/>
                  <w:kern w:val="0"/>
                  <w:sz w:val="22"/>
                  <w:szCs w:val="22"/>
                </w:rPr>
                <w:t>　</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27" w:author="卷卷" w:date="2024-06-21T14:49:59Z"/>
                <w:rFonts w:ascii="华文仿宋" w:hAnsi="华文仿宋" w:eastAsia="华文仿宋" w:cs="宋体"/>
                <w:kern w:val="0"/>
                <w:sz w:val="22"/>
                <w:szCs w:val="22"/>
              </w:rPr>
            </w:pPr>
            <w:ins w:id="2028" w:author="卷卷" w:date="2024-06-21T14:49:59Z">
              <w:r>
                <w:rPr>
                  <w:rFonts w:hint="eastAsia" w:ascii="华文仿宋" w:hAnsi="华文仿宋" w:eastAsia="华文仿宋" w:cs="宋体"/>
                  <w:kern w:val="0"/>
                  <w:sz w:val="22"/>
                  <w:szCs w:val="22"/>
                </w:rPr>
                <w:t>32</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29" w:author="卷卷" w:date="2024-06-21T14:49:59Z"/>
                <w:rFonts w:ascii="华文仿宋" w:hAnsi="华文仿宋" w:eastAsia="华文仿宋" w:cs="宋体"/>
                <w:kern w:val="0"/>
                <w:sz w:val="22"/>
                <w:szCs w:val="22"/>
              </w:rPr>
            </w:pPr>
            <w:ins w:id="2030" w:author="卷卷" w:date="2024-06-21T14:49:59Z">
              <w:r>
                <w:rPr>
                  <w:rFonts w:hint="eastAsia" w:ascii="华文仿宋" w:hAnsi="华文仿宋" w:eastAsia="华文仿宋" w:cs="宋体"/>
                  <w:kern w:val="0"/>
                  <w:sz w:val="22"/>
                  <w:szCs w:val="22"/>
                </w:rPr>
                <w:t>32</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31" w:author="卷卷" w:date="2024-06-21T14:49:59Z"/>
                <w:rFonts w:ascii="华文仿宋" w:hAnsi="华文仿宋" w:eastAsia="华文仿宋" w:cs="宋体"/>
                <w:kern w:val="0"/>
                <w:sz w:val="22"/>
                <w:szCs w:val="22"/>
              </w:rPr>
            </w:pPr>
            <w:ins w:id="2032" w:author="卷卷" w:date="2024-06-21T14:49:59Z">
              <w:r>
                <w:rPr>
                  <w:rFonts w:hint="eastAsia" w:ascii="华文仿宋" w:hAnsi="华文仿宋" w:eastAsia="华文仿宋" w:cs="宋体"/>
                  <w:kern w:val="0"/>
                  <w:sz w:val="22"/>
                  <w:szCs w:val="22"/>
                </w:rPr>
                <w:t>√</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33" w:author="卷卷" w:date="2024-06-21T14:49:59Z"/>
                <w:rFonts w:ascii="华文仿宋" w:hAnsi="华文仿宋" w:eastAsia="华文仿宋" w:cs="宋体"/>
                <w:kern w:val="0"/>
                <w:sz w:val="22"/>
                <w:szCs w:val="22"/>
              </w:rPr>
            </w:pPr>
            <w:ins w:id="2034" w:author="卷卷" w:date="2024-06-21T14:49:59Z">
              <w:r>
                <w:rPr>
                  <w:rFonts w:hint="eastAsia" w:ascii="华文仿宋" w:hAnsi="华文仿宋" w:eastAsia="华文仿宋" w:cs="宋体"/>
                  <w:kern w:val="0"/>
                  <w:sz w:val="22"/>
                  <w:szCs w:val="22"/>
                </w:rPr>
                <w:t>1024*768</w:t>
              </w:r>
            </w:ins>
          </w:p>
        </w:tc>
        <w:tc>
          <w:tcPr>
            <w:tcW w:w="80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ins w:id="2035" w:author="卷卷" w:date="2024-06-21T14:49:59Z"/>
                <w:rFonts w:ascii="宋体" w:hAnsi="宋体" w:eastAsia="宋体" w:cs="宋体"/>
                <w:kern w:val="0"/>
                <w:sz w:val="22"/>
                <w:szCs w:val="22"/>
              </w:rPr>
            </w:pPr>
            <w:ins w:id="2036" w:author="卷卷" w:date="2024-06-21T14:49:59Z">
              <w:r>
                <w:rPr>
                  <w:rFonts w:hint="eastAsia" w:ascii="宋体" w:hAnsi="宋体" w:eastAsia="宋体"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37" w:author="卷卷" w:date="2024-06-21T14:49:59Z"/>
                <w:rFonts w:ascii="华文仿宋" w:hAnsi="华文仿宋" w:eastAsia="华文仿宋" w:cs="宋体"/>
                <w:color w:val="000000"/>
                <w:kern w:val="0"/>
                <w:sz w:val="22"/>
                <w:szCs w:val="22"/>
              </w:rPr>
            </w:pPr>
            <w:ins w:id="2038" w:author="卷卷" w:date="2024-06-21T14:49:59Z">
              <w:r>
                <w:rPr>
                  <w:rFonts w:hint="eastAsia" w:ascii="华文仿宋" w:hAnsi="华文仿宋" w:eastAsia="华文仿宋" w:cs="宋体"/>
                  <w:color w:val="000000"/>
                  <w:kern w:val="0"/>
                  <w:sz w:val="22"/>
                  <w:szCs w:val="22"/>
                </w:rPr>
                <w:t>水雨情通过</w:t>
              </w:r>
            </w:ins>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39" w:author="卷卷" w:date="2024-06-21T14:49:59Z"/>
                <w:rFonts w:ascii="宋体" w:hAnsi="宋体" w:eastAsia="宋体" w:cs="宋体"/>
                <w:color w:val="000000"/>
                <w:kern w:val="0"/>
                <w:sz w:val="22"/>
                <w:szCs w:val="22"/>
              </w:rPr>
            </w:pPr>
            <w:ins w:id="2040" w:author="卷卷" w:date="2024-06-21T14:49:59Z">
              <w:r>
                <w:rPr>
                  <w:rFonts w:hint="eastAsia" w:ascii="宋体" w:hAnsi="宋体" w:eastAsia="宋体" w:cs="宋体"/>
                  <w:color w:val="000000"/>
                  <w:kern w:val="0"/>
                  <w:sz w:val="22"/>
                  <w:szCs w:val="22"/>
                </w:rPr>
                <w:t>DB51/T 2997-2023-24030002</w:t>
              </w:r>
            </w:ins>
          </w:p>
        </w:tc>
      </w:tr>
      <w:tr>
        <w:tblPrEx>
          <w:tblCellMar>
            <w:top w:w="0" w:type="dxa"/>
            <w:left w:w="108" w:type="dxa"/>
            <w:bottom w:w="0" w:type="dxa"/>
            <w:right w:w="108" w:type="dxa"/>
          </w:tblCellMar>
        </w:tblPrEx>
        <w:trPr>
          <w:trHeight w:val="495" w:hRule="atLeast"/>
          <w:ins w:id="2041" w:author="卷卷" w:date="2024-06-21T14:49:59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2042" w:author="卷卷" w:date="2024-06-21T14:49:59Z"/>
                <w:rFonts w:ascii="华文仿宋" w:hAnsi="华文仿宋" w:eastAsia="华文仿宋" w:cs="宋体"/>
                <w:kern w:val="0"/>
                <w:sz w:val="22"/>
                <w:szCs w:val="22"/>
              </w:rPr>
            </w:pPr>
            <w:ins w:id="2043" w:author="卷卷" w:date="2024-06-21T14:49:59Z">
              <w:r>
                <w:rPr>
                  <w:rFonts w:hint="eastAsia" w:ascii="华文仿宋" w:hAnsi="华文仿宋" w:eastAsia="华文仿宋" w:cs="宋体"/>
                  <w:kern w:val="0"/>
                  <w:sz w:val="22"/>
                  <w:szCs w:val="22"/>
                </w:rPr>
                <w:t>29</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2044" w:author="卷卷" w:date="2024-06-21T14:49:59Z"/>
                <w:rFonts w:ascii="华文仿宋" w:hAnsi="华文仿宋" w:eastAsia="华文仿宋" w:cs="宋体"/>
                <w:kern w:val="0"/>
                <w:szCs w:val="28"/>
              </w:rPr>
            </w:pPr>
            <w:ins w:id="2045" w:author="卷卷" w:date="2024-06-21T14:49:59Z">
              <w:r>
                <w:rPr>
                  <w:rFonts w:hint="eastAsia" w:ascii="华文仿宋" w:hAnsi="华文仿宋" w:eastAsia="华文仿宋" w:cs="宋体"/>
                  <w:kern w:val="0"/>
                  <w:szCs w:val="28"/>
                </w:rPr>
                <w:t>成都万江港利科技股份有限公司</w:t>
              </w:r>
            </w:ins>
          </w:p>
        </w:tc>
      </w:tr>
      <w:tr>
        <w:tblPrEx>
          <w:tblCellMar>
            <w:top w:w="0" w:type="dxa"/>
            <w:left w:w="108" w:type="dxa"/>
            <w:bottom w:w="0" w:type="dxa"/>
            <w:right w:w="108" w:type="dxa"/>
          </w:tblCellMar>
        </w:tblPrEx>
        <w:trPr>
          <w:trHeight w:val="495" w:hRule="atLeast"/>
          <w:ins w:id="2046" w:author="卷卷" w:date="2024-06-21T14:49:59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2047" w:author="卷卷" w:date="2024-06-21T14:49:59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48" w:author="卷卷" w:date="2024-06-21T14:49:59Z"/>
                <w:rFonts w:ascii="华文仿宋" w:hAnsi="华文仿宋" w:eastAsia="华文仿宋" w:cs="宋体"/>
                <w:kern w:val="0"/>
                <w:sz w:val="22"/>
                <w:szCs w:val="22"/>
              </w:rPr>
            </w:pPr>
            <w:ins w:id="2049" w:author="卷卷" w:date="2024-06-21T14:49:59Z">
              <w:r>
                <w:rPr>
                  <w:rFonts w:hint="eastAsia" w:ascii="华文仿宋" w:hAnsi="华文仿宋" w:eastAsia="华文仿宋" w:cs="宋体"/>
                  <w:kern w:val="0"/>
                  <w:sz w:val="22"/>
                  <w:szCs w:val="22"/>
                </w:rPr>
                <w:t>WJ-6000</w:t>
              </w:r>
            </w:ins>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2050" w:author="卷卷" w:date="2024-06-21T14:49:59Z"/>
                <w:rFonts w:ascii="华文仿宋" w:hAnsi="华文仿宋" w:eastAsia="华文仿宋" w:cs="宋体"/>
                <w:kern w:val="0"/>
                <w:sz w:val="22"/>
                <w:szCs w:val="22"/>
              </w:rPr>
            </w:pPr>
            <w:ins w:id="2051" w:author="卷卷" w:date="2024-06-21T14:49:59Z">
              <w:r>
                <w:rPr>
                  <w:rFonts w:hint="eastAsia" w:ascii="华文仿宋" w:hAnsi="华文仿宋" w:eastAsia="华文仿宋" w:cs="宋体"/>
                  <w:kern w:val="0"/>
                  <w:sz w:val="22"/>
                  <w:szCs w:val="22"/>
                </w:rPr>
                <w:t>2024/3/28</w:t>
              </w:r>
            </w:ins>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2052" w:author="卷卷" w:date="2024-06-21T14:49:59Z"/>
                <w:rFonts w:ascii="华文仿宋" w:hAnsi="华文仿宋" w:eastAsia="华文仿宋" w:cs="宋体"/>
                <w:kern w:val="0"/>
                <w:sz w:val="22"/>
                <w:szCs w:val="22"/>
              </w:rPr>
            </w:pPr>
            <w:ins w:id="2053" w:author="卷卷" w:date="2024-06-21T14:49:59Z">
              <w:r>
                <w:rPr>
                  <w:rFonts w:hint="eastAsia" w:ascii="华文仿宋" w:hAnsi="华文仿宋" w:eastAsia="华文仿宋" w:cs="宋体"/>
                  <w:kern w:val="0"/>
                  <w:sz w:val="22"/>
                  <w:szCs w:val="22"/>
                </w:rPr>
                <w:t>SC18-01-WJ0209</w:t>
              </w:r>
            </w:ins>
          </w:p>
        </w:tc>
        <w:tc>
          <w:tcPr>
            <w:tcW w:w="84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ins w:id="2054" w:author="卷卷" w:date="2024-06-21T14:49:59Z"/>
                <w:rFonts w:ascii="华文仿宋" w:hAnsi="华文仿宋" w:eastAsia="华文仿宋" w:cs="宋体"/>
                <w:kern w:val="0"/>
                <w:sz w:val="36"/>
                <w:szCs w:val="36"/>
              </w:rPr>
            </w:pPr>
            <w:ins w:id="2055" w:author="卷卷" w:date="2024-06-21T14:49:59Z">
              <w:r>
                <w:rPr>
                  <w:rFonts w:hint="eastAsia" w:ascii="华文仿宋" w:hAnsi="华文仿宋" w:eastAsia="华文仿宋" w:cs="宋体"/>
                  <w:kern w:val="0"/>
                  <w:sz w:val="36"/>
                  <w:szCs w:val="36"/>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56" w:author="卷卷" w:date="2024-06-21T14:49:59Z"/>
                <w:rFonts w:ascii="华文仿宋" w:hAnsi="华文仿宋" w:eastAsia="华文仿宋" w:cs="宋体"/>
                <w:kern w:val="0"/>
                <w:sz w:val="22"/>
                <w:szCs w:val="22"/>
              </w:rPr>
            </w:pPr>
            <w:ins w:id="2057" w:author="卷卷" w:date="2024-06-21T14:49:59Z">
              <w:r>
                <w:rPr>
                  <w:rFonts w:hint="eastAsia" w:ascii="华文仿宋" w:hAnsi="华文仿宋" w:eastAsia="华文仿宋" w:cs="宋体"/>
                  <w:kern w:val="0"/>
                  <w:sz w:val="22"/>
                  <w:szCs w:val="22"/>
                </w:rPr>
                <w:t>√</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58" w:author="卷卷" w:date="2024-06-21T14:49:59Z"/>
                <w:rFonts w:ascii="华文仿宋" w:hAnsi="华文仿宋" w:eastAsia="华文仿宋" w:cs="宋体"/>
                <w:kern w:val="0"/>
                <w:sz w:val="22"/>
                <w:szCs w:val="22"/>
              </w:rPr>
            </w:pPr>
            <w:ins w:id="2059" w:author="卷卷" w:date="2024-06-21T14:49:59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60" w:author="卷卷" w:date="2024-06-21T14:49:59Z"/>
                <w:rFonts w:ascii="华文仿宋" w:hAnsi="华文仿宋" w:eastAsia="华文仿宋" w:cs="宋体"/>
                <w:kern w:val="0"/>
                <w:sz w:val="22"/>
                <w:szCs w:val="22"/>
              </w:rPr>
            </w:pPr>
            <w:ins w:id="2061" w:author="卷卷" w:date="2024-06-21T14:49:59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62" w:author="卷卷" w:date="2024-06-21T14:49:59Z"/>
                <w:rFonts w:ascii="华文仿宋" w:hAnsi="华文仿宋" w:eastAsia="华文仿宋" w:cs="宋体"/>
                <w:kern w:val="0"/>
                <w:sz w:val="22"/>
                <w:szCs w:val="22"/>
              </w:rPr>
            </w:pPr>
            <w:ins w:id="2063" w:author="卷卷" w:date="2024-06-21T14:49:59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64" w:author="卷卷" w:date="2024-06-21T14:49:59Z"/>
                <w:rFonts w:ascii="华文仿宋" w:hAnsi="华文仿宋" w:eastAsia="华文仿宋" w:cs="宋体"/>
                <w:kern w:val="0"/>
                <w:sz w:val="22"/>
                <w:szCs w:val="22"/>
              </w:rPr>
            </w:pPr>
            <w:ins w:id="2065" w:author="卷卷" w:date="2024-06-21T14:49:59Z">
              <w:r>
                <w:rPr>
                  <w:rFonts w:hint="eastAsia" w:ascii="华文仿宋" w:hAnsi="华文仿宋" w:eastAsia="华文仿宋" w:cs="宋体"/>
                  <w:kern w:val="0"/>
                  <w:sz w:val="22"/>
                  <w:szCs w:val="22"/>
                </w:rPr>
                <w:t>　</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66" w:author="卷卷" w:date="2024-06-21T14:49:59Z"/>
                <w:rFonts w:ascii="华文仿宋" w:hAnsi="华文仿宋" w:eastAsia="华文仿宋" w:cs="宋体"/>
                <w:kern w:val="0"/>
                <w:sz w:val="22"/>
                <w:szCs w:val="22"/>
              </w:rPr>
            </w:pPr>
            <w:ins w:id="2067" w:author="卷卷" w:date="2024-06-21T14:49:59Z">
              <w:r>
                <w:rPr>
                  <w:rFonts w:hint="eastAsia" w:ascii="华文仿宋" w:hAnsi="华文仿宋" w:eastAsia="华文仿宋" w:cs="宋体"/>
                  <w:kern w:val="0"/>
                  <w:sz w:val="22"/>
                  <w:szCs w:val="22"/>
                </w:rPr>
                <w:t>16+1+8</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68" w:author="卷卷" w:date="2024-06-21T14:49:59Z"/>
                <w:rFonts w:ascii="华文仿宋" w:hAnsi="华文仿宋" w:eastAsia="华文仿宋" w:cs="宋体"/>
                <w:kern w:val="0"/>
                <w:sz w:val="22"/>
                <w:szCs w:val="22"/>
              </w:rPr>
            </w:pPr>
            <w:ins w:id="2069" w:author="卷卷" w:date="2024-06-21T14:49:59Z">
              <w:r>
                <w:rPr>
                  <w:rFonts w:hint="eastAsia" w:ascii="华文仿宋" w:hAnsi="华文仿宋" w:eastAsia="华文仿宋" w:cs="宋体"/>
                  <w:kern w:val="0"/>
                  <w:sz w:val="22"/>
                  <w:szCs w:val="22"/>
                </w:rPr>
                <w:t>　</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70" w:author="卷卷" w:date="2024-06-21T14:49:59Z"/>
                <w:rFonts w:ascii="华文仿宋" w:hAnsi="华文仿宋" w:eastAsia="华文仿宋" w:cs="宋体"/>
                <w:kern w:val="0"/>
                <w:sz w:val="22"/>
                <w:szCs w:val="22"/>
              </w:rPr>
            </w:pPr>
            <w:ins w:id="2071" w:author="卷卷" w:date="2024-06-21T14:49:59Z">
              <w:r>
                <w:rPr>
                  <w:rFonts w:hint="eastAsia" w:ascii="华文仿宋" w:hAnsi="华文仿宋" w:eastAsia="华文仿宋" w:cs="宋体"/>
                  <w:kern w:val="0"/>
                  <w:sz w:val="22"/>
                  <w:szCs w:val="22"/>
                </w:rPr>
                <w:t>　</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72" w:author="卷卷" w:date="2024-06-21T14:49:59Z"/>
                <w:rFonts w:ascii="华文仿宋" w:hAnsi="华文仿宋" w:eastAsia="华文仿宋" w:cs="宋体"/>
                <w:kern w:val="0"/>
                <w:sz w:val="22"/>
                <w:szCs w:val="22"/>
              </w:rPr>
            </w:pPr>
            <w:ins w:id="2073" w:author="卷卷" w:date="2024-06-21T14:49:59Z">
              <w:r>
                <w:rPr>
                  <w:rFonts w:hint="eastAsia" w:ascii="华文仿宋" w:hAnsi="华文仿宋" w:eastAsia="华文仿宋" w:cs="宋体"/>
                  <w:kern w:val="0"/>
                  <w:sz w:val="22"/>
                  <w:szCs w:val="22"/>
                </w:rPr>
                <w:t>32</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74" w:author="卷卷" w:date="2024-06-21T14:49:59Z"/>
                <w:rFonts w:ascii="华文仿宋" w:hAnsi="华文仿宋" w:eastAsia="华文仿宋" w:cs="宋体"/>
                <w:kern w:val="0"/>
                <w:sz w:val="22"/>
                <w:szCs w:val="22"/>
              </w:rPr>
            </w:pPr>
            <w:ins w:id="2075" w:author="卷卷" w:date="2024-06-21T14:49:59Z">
              <w:r>
                <w:rPr>
                  <w:rFonts w:hint="eastAsia" w:ascii="华文仿宋" w:hAnsi="华文仿宋" w:eastAsia="华文仿宋" w:cs="宋体"/>
                  <w:kern w:val="0"/>
                  <w:sz w:val="22"/>
                  <w:szCs w:val="22"/>
                </w:rPr>
                <w:t>32</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76" w:author="卷卷" w:date="2024-06-21T14:49:59Z"/>
                <w:rFonts w:ascii="华文仿宋" w:hAnsi="华文仿宋" w:eastAsia="华文仿宋" w:cs="宋体"/>
                <w:kern w:val="0"/>
                <w:sz w:val="22"/>
                <w:szCs w:val="22"/>
              </w:rPr>
            </w:pPr>
            <w:ins w:id="2077" w:author="卷卷" w:date="2024-06-21T14:49:59Z">
              <w:r>
                <w:rPr>
                  <w:rFonts w:hint="eastAsia" w:ascii="华文仿宋" w:hAnsi="华文仿宋" w:eastAsia="华文仿宋" w:cs="宋体"/>
                  <w:kern w:val="0"/>
                  <w:sz w:val="22"/>
                  <w:szCs w:val="22"/>
                </w:rPr>
                <w:t>√</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78" w:author="卷卷" w:date="2024-06-21T14:49:59Z"/>
                <w:rFonts w:ascii="华文仿宋" w:hAnsi="华文仿宋" w:eastAsia="华文仿宋" w:cs="宋体"/>
                <w:kern w:val="0"/>
                <w:sz w:val="22"/>
                <w:szCs w:val="22"/>
              </w:rPr>
            </w:pPr>
            <w:ins w:id="2079" w:author="卷卷" w:date="2024-06-21T14:49:59Z">
              <w:r>
                <w:rPr>
                  <w:rFonts w:hint="eastAsia" w:ascii="华文仿宋" w:hAnsi="华文仿宋" w:eastAsia="华文仿宋" w:cs="宋体"/>
                  <w:kern w:val="0"/>
                  <w:sz w:val="22"/>
                  <w:szCs w:val="22"/>
                </w:rPr>
                <w:t>1024*768</w:t>
              </w:r>
            </w:ins>
          </w:p>
        </w:tc>
        <w:tc>
          <w:tcPr>
            <w:tcW w:w="80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ins w:id="2080" w:author="卷卷" w:date="2024-06-21T14:49:59Z"/>
                <w:rFonts w:ascii="宋体" w:hAnsi="宋体" w:eastAsia="宋体" w:cs="宋体"/>
                <w:kern w:val="0"/>
                <w:sz w:val="22"/>
                <w:szCs w:val="22"/>
              </w:rPr>
            </w:pPr>
            <w:ins w:id="2081" w:author="卷卷" w:date="2024-06-21T14:49:59Z">
              <w:r>
                <w:rPr>
                  <w:rFonts w:hint="eastAsia" w:ascii="宋体" w:hAnsi="宋体" w:eastAsia="宋体"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82" w:author="卷卷" w:date="2024-06-21T14:49:59Z"/>
                <w:rFonts w:ascii="华文仿宋" w:hAnsi="华文仿宋" w:eastAsia="华文仿宋" w:cs="宋体"/>
                <w:color w:val="000000"/>
                <w:kern w:val="0"/>
                <w:sz w:val="22"/>
                <w:szCs w:val="22"/>
              </w:rPr>
            </w:pPr>
            <w:ins w:id="2083" w:author="卷卷" w:date="2024-06-21T14:49:59Z">
              <w:r>
                <w:rPr>
                  <w:rFonts w:hint="eastAsia" w:ascii="华文仿宋" w:hAnsi="华文仿宋" w:eastAsia="华文仿宋" w:cs="宋体"/>
                  <w:color w:val="000000"/>
                  <w:kern w:val="0"/>
                  <w:sz w:val="22"/>
                  <w:szCs w:val="22"/>
                </w:rPr>
                <w:t>水雨情通过</w:t>
              </w:r>
            </w:ins>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84" w:author="卷卷" w:date="2024-06-21T14:49:59Z"/>
                <w:rFonts w:ascii="宋体" w:hAnsi="宋体" w:eastAsia="宋体" w:cs="宋体"/>
                <w:color w:val="000000"/>
                <w:kern w:val="0"/>
                <w:sz w:val="22"/>
                <w:szCs w:val="22"/>
              </w:rPr>
            </w:pPr>
            <w:ins w:id="2085" w:author="卷卷" w:date="2024-06-21T14:49:59Z">
              <w:r>
                <w:rPr>
                  <w:rFonts w:hint="eastAsia" w:ascii="宋体" w:hAnsi="宋体" w:eastAsia="宋体" w:cs="宋体"/>
                  <w:color w:val="000000"/>
                  <w:kern w:val="0"/>
                  <w:sz w:val="22"/>
                  <w:szCs w:val="22"/>
                </w:rPr>
                <w:t>DB51/T 2997-2023-24030003</w:t>
              </w:r>
            </w:ins>
          </w:p>
        </w:tc>
      </w:tr>
      <w:tr>
        <w:tblPrEx>
          <w:tblCellMar>
            <w:top w:w="0" w:type="dxa"/>
            <w:left w:w="108" w:type="dxa"/>
            <w:bottom w:w="0" w:type="dxa"/>
            <w:right w:w="108" w:type="dxa"/>
          </w:tblCellMar>
        </w:tblPrEx>
        <w:trPr>
          <w:trHeight w:val="405" w:hRule="atLeast"/>
          <w:ins w:id="2086" w:author="卷卷" w:date="2024-06-21T14:49:59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2087" w:author="卷卷" w:date="2024-06-21T14:49:59Z"/>
                <w:rFonts w:ascii="华文仿宋" w:hAnsi="华文仿宋" w:eastAsia="华文仿宋" w:cs="宋体"/>
                <w:kern w:val="0"/>
                <w:sz w:val="22"/>
                <w:szCs w:val="22"/>
              </w:rPr>
            </w:pPr>
            <w:ins w:id="2088" w:author="卷卷" w:date="2024-06-21T14:49:59Z">
              <w:r>
                <w:rPr>
                  <w:rFonts w:hint="eastAsia" w:ascii="华文仿宋" w:hAnsi="华文仿宋" w:eastAsia="华文仿宋" w:cs="宋体"/>
                  <w:kern w:val="0"/>
                  <w:sz w:val="22"/>
                  <w:szCs w:val="22"/>
                </w:rPr>
                <w:t>30</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2089" w:author="卷卷" w:date="2024-06-21T14:49:59Z"/>
                <w:rFonts w:ascii="华文仿宋" w:hAnsi="华文仿宋" w:eastAsia="华文仿宋" w:cs="宋体"/>
                <w:kern w:val="0"/>
                <w:szCs w:val="28"/>
              </w:rPr>
            </w:pPr>
            <w:ins w:id="2090" w:author="卷卷" w:date="2024-06-21T14:49:59Z">
              <w:r>
                <w:rPr>
                  <w:rFonts w:hint="eastAsia" w:ascii="华文仿宋" w:hAnsi="华文仿宋" w:eastAsia="华文仿宋" w:cs="宋体"/>
                  <w:kern w:val="0"/>
                  <w:szCs w:val="28"/>
                </w:rPr>
                <w:t>厦门辰迈智慧科技有限公司</w:t>
              </w:r>
            </w:ins>
          </w:p>
        </w:tc>
      </w:tr>
      <w:tr>
        <w:tblPrEx>
          <w:tblCellMar>
            <w:top w:w="0" w:type="dxa"/>
            <w:left w:w="108" w:type="dxa"/>
            <w:bottom w:w="0" w:type="dxa"/>
            <w:right w:w="108" w:type="dxa"/>
          </w:tblCellMar>
        </w:tblPrEx>
        <w:trPr>
          <w:trHeight w:val="495" w:hRule="atLeast"/>
          <w:ins w:id="2091" w:author="卷卷" w:date="2024-06-21T14:49:59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2092" w:author="卷卷" w:date="2024-06-21T14:49:59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093" w:author="卷卷" w:date="2024-06-21T14:49:59Z"/>
                <w:rFonts w:ascii="华文仿宋" w:hAnsi="华文仿宋" w:eastAsia="华文仿宋" w:cs="宋体"/>
                <w:kern w:val="0"/>
                <w:sz w:val="22"/>
                <w:szCs w:val="22"/>
              </w:rPr>
            </w:pPr>
            <w:ins w:id="2094" w:author="卷卷" w:date="2024-06-21T14:49:59Z">
              <w:r>
                <w:rPr>
                  <w:rFonts w:hint="eastAsia" w:ascii="华文仿宋" w:hAnsi="华文仿宋" w:eastAsia="华文仿宋" w:cs="宋体"/>
                  <w:kern w:val="0"/>
                  <w:sz w:val="22"/>
                  <w:szCs w:val="22"/>
                </w:rPr>
                <w:t>辰迈M21F</w:t>
              </w:r>
            </w:ins>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2095" w:author="卷卷" w:date="2024-06-21T14:49:59Z"/>
                <w:rFonts w:ascii="华文仿宋" w:hAnsi="华文仿宋" w:eastAsia="华文仿宋" w:cs="宋体"/>
                <w:kern w:val="0"/>
                <w:sz w:val="22"/>
                <w:szCs w:val="22"/>
              </w:rPr>
            </w:pPr>
            <w:ins w:id="2096" w:author="卷卷" w:date="2024-06-21T14:49:59Z">
              <w:r>
                <w:rPr>
                  <w:rFonts w:hint="eastAsia" w:ascii="华文仿宋" w:hAnsi="华文仿宋" w:eastAsia="华文仿宋" w:cs="宋体"/>
                  <w:kern w:val="0"/>
                  <w:sz w:val="22"/>
                  <w:szCs w:val="22"/>
                </w:rPr>
                <w:t>2024/4/15</w:t>
              </w:r>
            </w:ins>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2097" w:author="卷卷" w:date="2024-06-21T14:49:59Z"/>
                <w:rFonts w:ascii="华文仿宋" w:hAnsi="华文仿宋" w:eastAsia="华文仿宋" w:cs="宋体"/>
                <w:kern w:val="0"/>
                <w:sz w:val="22"/>
                <w:szCs w:val="22"/>
              </w:rPr>
            </w:pPr>
            <w:ins w:id="2098" w:author="卷卷" w:date="2024-06-21T14:49:59Z">
              <w:r>
                <w:rPr>
                  <w:rFonts w:hint="eastAsia" w:ascii="华文仿宋" w:hAnsi="华文仿宋" w:eastAsia="华文仿宋" w:cs="宋体"/>
                  <w:kern w:val="0"/>
                  <w:sz w:val="22"/>
                  <w:szCs w:val="22"/>
                </w:rPr>
                <w:t>SC18-01-CM-V1.0.0</w:t>
              </w:r>
            </w:ins>
          </w:p>
        </w:tc>
        <w:tc>
          <w:tcPr>
            <w:tcW w:w="84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ins w:id="2099" w:author="卷卷" w:date="2024-06-21T14:49:59Z"/>
                <w:rFonts w:ascii="华文仿宋" w:hAnsi="华文仿宋" w:eastAsia="华文仿宋" w:cs="宋体"/>
                <w:kern w:val="0"/>
                <w:sz w:val="36"/>
                <w:szCs w:val="36"/>
              </w:rPr>
            </w:pPr>
            <w:ins w:id="2100" w:author="卷卷" w:date="2024-06-21T14:49:59Z">
              <w:r>
                <w:rPr>
                  <w:rFonts w:hint="eastAsia" w:ascii="华文仿宋" w:hAnsi="华文仿宋" w:eastAsia="华文仿宋" w:cs="宋体"/>
                  <w:kern w:val="0"/>
                  <w:sz w:val="36"/>
                  <w:szCs w:val="36"/>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01" w:author="卷卷" w:date="2024-06-21T14:49:59Z"/>
                <w:rFonts w:ascii="华文仿宋" w:hAnsi="华文仿宋" w:eastAsia="华文仿宋" w:cs="宋体"/>
                <w:kern w:val="0"/>
                <w:sz w:val="22"/>
                <w:szCs w:val="22"/>
              </w:rPr>
            </w:pPr>
            <w:ins w:id="2102" w:author="卷卷" w:date="2024-06-21T14:49:59Z">
              <w:r>
                <w:rPr>
                  <w:rFonts w:hint="eastAsia" w:ascii="华文仿宋" w:hAnsi="华文仿宋" w:eastAsia="华文仿宋" w:cs="宋体"/>
                  <w:kern w:val="0"/>
                  <w:sz w:val="22"/>
                  <w:szCs w:val="22"/>
                </w:rPr>
                <w:t>√</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03" w:author="卷卷" w:date="2024-06-21T14:49:59Z"/>
                <w:rFonts w:ascii="华文仿宋" w:hAnsi="华文仿宋" w:eastAsia="华文仿宋" w:cs="宋体"/>
                <w:kern w:val="0"/>
                <w:sz w:val="22"/>
                <w:szCs w:val="22"/>
              </w:rPr>
            </w:pPr>
            <w:ins w:id="2104" w:author="卷卷" w:date="2024-06-21T14:49:59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05" w:author="卷卷" w:date="2024-06-21T14:49:59Z"/>
                <w:rFonts w:ascii="华文仿宋" w:hAnsi="华文仿宋" w:eastAsia="华文仿宋" w:cs="宋体"/>
                <w:kern w:val="0"/>
                <w:sz w:val="22"/>
                <w:szCs w:val="22"/>
              </w:rPr>
            </w:pPr>
            <w:ins w:id="2106" w:author="卷卷" w:date="2024-06-21T14:49:59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07" w:author="卷卷" w:date="2024-06-21T14:49:59Z"/>
                <w:rFonts w:ascii="华文仿宋" w:hAnsi="华文仿宋" w:eastAsia="华文仿宋" w:cs="宋体"/>
                <w:kern w:val="0"/>
                <w:sz w:val="22"/>
                <w:szCs w:val="22"/>
              </w:rPr>
            </w:pPr>
            <w:ins w:id="2108" w:author="卷卷" w:date="2024-06-21T14:49:59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09" w:author="卷卷" w:date="2024-06-21T14:49:59Z"/>
                <w:rFonts w:ascii="华文仿宋" w:hAnsi="华文仿宋" w:eastAsia="华文仿宋" w:cs="宋体"/>
                <w:kern w:val="0"/>
                <w:sz w:val="22"/>
                <w:szCs w:val="22"/>
              </w:rPr>
            </w:pPr>
            <w:ins w:id="2110" w:author="卷卷" w:date="2024-06-21T14:49:59Z">
              <w:r>
                <w:rPr>
                  <w:rFonts w:hint="eastAsia" w:ascii="华文仿宋" w:hAnsi="华文仿宋" w:eastAsia="华文仿宋" w:cs="宋体"/>
                  <w:kern w:val="0"/>
                  <w:sz w:val="22"/>
                  <w:szCs w:val="22"/>
                </w:rPr>
                <w:t>　</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11" w:author="卷卷" w:date="2024-06-21T14:49:59Z"/>
                <w:rFonts w:ascii="华文仿宋" w:hAnsi="华文仿宋" w:eastAsia="华文仿宋" w:cs="宋体"/>
                <w:kern w:val="0"/>
                <w:sz w:val="22"/>
                <w:szCs w:val="22"/>
              </w:rPr>
            </w:pPr>
            <w:ins w:id="2112" w:author="卷卷" w:date="2024-06-21T14:49:59Z">
              <w:r>
                <w:rPr>
                  <w:rFonts w:hint="eastAsia" w:ascii="华文仿宋" w:hAnsi="华文仿宋" w:eastAsia="华文仿宋" w:cs="宋体"/>
                  <w:kern w:val="0"/>
                  <w:sz w:val="22"/>
                  <w:szCs w:val="22"/>
                </w:rPr>
                <w:t>16+1+8</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13" w:author="卷卷" w:date="2024-06-21T14:49:59Z"/>
                <w:rFonts w:ascii="华文仿宋" w:hAnsi="华文仿宋" w:eastAsia="华文仿宋" w:cs="宋体"/>
                <w:kern w:val="0"/>
                <w:sz w:val="22"/>
                <w:szCs w:val="22"/>
              </w:rPr>
            </w:pPr>
            <w:ins w:id="2114" w:author="卷卷" w:date="2024-06-21T14:49:59Z">
              <w:r>
                <w:rPr>
                  <w:rFonts w:hint="eastAsia" w:ascii="华文仿宋" w:hAnsi="华文仿宋" w:eastAsia="华文仿宋" w:cs="宋体"/>
                  <w:kern w:val="0"/>
                  <w:sz w:val="22"/>
                  <w:szCs w:val="22"/>
                </w:rPr>
                <w:t>　</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15" w:author="卷卷" w:date="2024-06-21T14:49:59Z"/>
                <w:rFonts w:ascii="华文仿宋" w:hAnsi="华文仿宋" w:eastAsia="华文仿宋" w:cs="宋体"/>
                <w:kern w:val="0"/>
                <w:sz w:val="22"/>
                <w:szCs w:val="22"/>
              </w:rPr>
            </w:pPr>
            <w:ins w:id="2116" w:author="卷卷" w:date="2024-06-21T14:49:59Z">
              <w:r>
                <w:rPr>
                  <w:rFonts w:hint="eastAsia" w:ascii="华文仿宋" w:hAnsi="华文仿宋" w:eastAsia="华文仿宋" w:cs="宋体"/>
                  <w:kern w:val="0"/>
                  <w:sz w:val="22"/>
                  <w:szCs w:val="22"/>
                </w:rPr>
                <w:t>　</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17" w:author="卷卷" w:date="2024-06-21T14:49:59Z"/>
                <w:rFonts w:ascii="华文仿宋" w:hAnsi="华文仿宋" w:eastAsia="华文仿宋" w:cs="宋体"/>
                <w:kern w:val="0"/>
                <w:sz w:val="22"/>
                <w:szCs w:val="22"/>
              </w:rPr>
            </w:pPr>
            <w:ins w:id="2118" w:author="卷卷" w:date="2024-06-21T14:49:59Z">
              <w:r>
                <w:rPr>
                  <w:rFonts w:hint="eastAsia" w:ascii="华文仿宋" w:hAnsi="华文仿宋" w:eastAsia="华文仿宋" w:cs="宋体"/>
                  <w:kern w:val="0"/>
                  <w:sz w:val="22"/>
                  <w:szCs w:val="22"/>
                </w:rPr>
                <w:t>32</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19" w:author="卷卷" w:date="2024-06-21T14:49:59Z"/>
                <w:rFonts w:ascii="华文仿宋" w:hAnsi="华文仿宋" w:eastAsia="华文仿宋" w:cs="宋体"/>
                <w:kern w:val="0"/>
                <w:sz w:val="22"/>
                <w:szCs w:val="22"/>
              </w:rPr>
            </w:pPr>
            <w:ins w:id="2120" w:author="卷卷" w:date="2024-06-21T14:49:59Z">
              <w:r>
                <w:rPr>
                  <w:rFonts w:hint="eastAsia" w:ascii="华文仿宋" w:hAnsi="华文仿宋" w:eastAsia="华文仿宋" w:cs="宋体"/>
                  <w:kern w:val="0"/>
                  <w:sz w:val="22"/>
                  <w:szCs w:val="22"/>
                </w:rPr>
                <w:t>32</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21" w:author="卷卷" w:date="2024-06-21T14:49:59Z"/>
                <w:rFonts w:ascii="华文仿宋" w:hAnsi="华文仿宋" w:eastAsia="华文仿宋" w:cs="宋体"/>
                <w:kern w:val="0"/>
                <w:sz w:val="22"/>
                <w:szCs w:val="22"/>
              </w:rPr>
            </w:pPr>
            <w:ins w:id="2122" w:author="卷卷" w:date="2024-06-21T14:49:59Z">
              <w:r>
                <w:rPr>
                  <w:rFonts w:hint="eastAsia" w:ascii="华文仿宋" w:hAnsi="华文仿宋" w:eastAsia="华文仿宋" w:cs="宋体"/>
                  <w:kern w:val="0"/>
                  <w:sz w:val="22"/>
                  <w:szCs w:val="22"/>
                </w:rPr>
                <w:t>√</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23" w:author="卷卷" w:date="2024-06-21T14:49:59Z"/>
                <w:rFonts w:ascii="华文仿宋" w:hAnsi="华文仿宋" w:eastAsia="华文仿宋" w:cs="宋体"/>
                <w:kern w:val="0"/>
                <w:sz w:val="22"/>
                <w:szCs w:val="22"/>
              </w:rPr>
            </w:pPr>
            <w:ins w:id="2124" w:author="卷卷" w:date="2024-06-21T14:49:59Z">
              <w:r>
                <w:rPr>
                  <w:rFonts w:hint="eastAsia" w:ascii="华文仿宋" w:hAnsi="华文仿宋" w:eastAsia="华文仿宋" w:cs="宋体"/>
                  <w:kern w:val="0"/>
                  <w:sz w:val="22"/>
                  <w:szCs w:val="22"/>
                </w:rPr>
                <w:t>1024*768</w:t>
              </w:r>
            </w:ins>
          </w:p>
        </w:tc>
        <w:tc>
          <w:tcPr>
            <w:tcW w:w="80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ins w:id="2125" w:author="卷卷" w:date="2024-06-21T14:49:59Z"/>
                <w:rFonts w:ascii="宋体" w:hAnsi="宋体" w:eastAsia="宋体" w:cs="宋体"/>
                <w:kern w:val="0"/>
                <w:sz w:val="22"/>
                <w:szCs w:val="22"/>
              </w:rPr>
            </w:pPr>
            <w:ins w:id="2126" w:author="卷卷" w:date="2024-06-21T14:49:59Z">
              <w:r>
                <w:rPr>
                  <w:rFonts w:hint="eastAsia" w:ascii="宋体" w:hAnsi="宋体" w:eastAsia="宋体"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27" w:author="卷卷" w:date="2024-06-21T14:49:59Z"/>
                <w:rFonts w:ascii="华文仿宋" w:hAnsi="华文仿宋" w:eastAsia="华文仿宋" w:cs="宋体"/>
                <w:color w:val="000000"/>
                <w:kern w:val="0"/>
                <w:sz w:val="22"/>
                <w:szCs w:val="22"/>
              </w:rPr>
            </w:pPr>
            <w:ins w:id="2128" w:author="卷卷" w:date="2024-06-21T14:49:59Z">
              <w:r>
                <w:rPr>
                  <w:rFonts w:hint="eastAsia" w:ascii="华文仿宋" w:hAnsi="华文仿宋" w:eastAsia="华文仿宋" w:cs="宋体"/>
                  <w:color w:val="000000"/>
                  <w:kern w:val="0"/>
                  <w:sz w:val="22"/>
                  <w:szCs w:val="22"/>
                </w:rPr>
                <w:t>水雨情通过</w:t>
              </w:r>
            </w:ins>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29" w:author="卷卷" w:date="2024-06-21T14:49:59Z"/>
                <w:rFonts w:ascii="宋体" w:hAnsi="宋体" w:eastAsia="宋体" w:cs="宋体"/>
                <w:color w:val="000000"/>
                <w:kern w:val="0"/>
                <w:sz w:val="22"/>
                <w:szCs w:val="22"/>
              </w:rPr>
            </w:pPr>
            <w:ins w:id="2130" w:author="卷卷" w:date="2024-06-21T14:49:59Z">
              <w:r>
                <w:rPr>
                  <w:rFonts w:hint="eastAsia" w:ascii="宋体" w:hAnsi="宋体" w:eastAsia="宋体" w:cs="宋体"/>
                  <w:color w:val="000000"/>
                  <w:kern w:val="0"/>
                  <w:sz w:val="22"/>
                  <w:szCs w:val="22"/>
                </w:rPr>
                <w:t>DB51/T 2997-2023-24040001</w:t>
              </w:r>
            </w:ins>
          </w:p>
        </w:tc>
      </w:tr>
      <w:tr>
        <w:tblPrEx>
          <w:tblCellMar>
            <w:top w:w="0" w:type="dxa"/>
            <w:left w:w="108" w:type="dxa"/>
            <w:bottom w:w="0" w:type="dxa"/>
            <w:right w:w="108" w:type="dxa"/>
          </w:tblCellMar>
        </w:tblPrEx>
        <w:trPr>
          <w:trHeight w:val="405" w:hRule="atLeast"/>
          <w:ins w:id="2131" w:author="卷卷" w:date="2024-06-21T14:49:59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2132" w:author="卷卷" w:date="2024-06-21T14:49:59Z"/>
                <w:rFonts w:ascii="华文仿宋" w:hAnsi="华文仿宋" w:eastAsia="华文仿宋" w:cs="宋体"/>
                <w:kern w:val="0"/>
                <w:sz w:val="22"/>
                <w:szCs w:val="22"/>
              </w:rPr>
            </w:pPr>
            <w:ins w:id="2133" w:author="卷卷" w:date="2024-06-21T14:49:59Z">
              <w:r>
                <w:rPr>
                  <w:rFonts w:hint="eastAsia" w:ascii="华文仿宋" w:hAnsi="华文仿宋" w:eastAsia="华文仿宋" w:cs="宋体"/>
                  <w:kern w:val="0"/>
                  <w:sz w:val="22"/>
                  <w:szCs w:val="22"/>
                </w:rPr>
                <w:t>31</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2134" w:author="卷卷" w:date="2024-06-21T14:49:59Z"/>
                <w:rFonts w:ascii="华文仿宋" w:hAnsi="华文仿宋" w:eastAsia="华文仿宋" w:cs="宋体"/>
                <w:kern w:val="0"/>
                <w:szCs w:val="28"/>
              </w:rPr>
            </w:pPr>
            <w:ins w:id="2135" w:author="卷卷" w:date="2024-06-21T14:49:59Z">
              <w:r>
                <w:rPr>
                  <w:rFonts w:hint="eastAsia" w:ascii="华文仿宋" w:hAnsi="华文仿宋" w:eastAsia="华文仿宋" w:cs="宋体"/>
                  <w:kern w:val="0"/>
                  <w:szCs w:val="28"/>
                </w:rPr>
                <w:t>成都云智北斗科技有限公司</w:t>
              </w:r>
            </w:ins>
          </w:p>
        </w:tc>
      </w:tr>
      <w:tr>
        <w:tblPrEx>
          <w:tblCellMar>
            <w:top w:w="0" w:type="dxa"/>
            <w:left w:w="108" w:type="dxa"/>
            <w:bottom w:w="0" w:type="dxa"/>
            <w:right w:w="108" w:type="dxa"/>
          </w:tblCellMar>
        </w:tblPrEx>
        <w:trPr>
          <w:trHeight w:val="495" w:hRule="atLeast"/>
          <w:ins w:id="2136" w:author="卷卷" w:date="2024-06-21T14:49:59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2137" w:author="卷卷" w:date="2024-06-21T14:49:59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38" w:author="卷卷" w:date="2024-06-21T14:49:59Z"/>
                <w:rFonts w:ascii="华文仿宋" w:hAnsi="华文仿宋" w:eastAsia="华文仿宋" w:cs="宋体"/>
                <w:kern w:val="0"/>
                <w:sz w:val="22"/>
                <w:szCs w:val="22"/>
              </w:rPr>
            </w:pPr>
            <w:ins w:id="2139" w:author="卷卷" w:date="2024-06-21T14:49:59Z">
              <w:r>
                <w:rPr>
                  <w:rFonts w:hint="eastAsia" w:ascii="华文仿宋" w:hAnsi="华文仿宋" w:eastAsia="华文仿宋" w:cs="宋体"/>
                  <w:kern w:val="0"/>
                  <w:sz w:val="22"/>
                  <w:szCs w:val="22"/>
                </w:rPr>
                <w:t>YZGWGI5330</w:t>
              </w:r>
            </w:ins>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2140" w:author="卷卷" w:date="2024-06-21T14:49:59Z"/>
                <w:rFonts w:ascii="华文仿宋" w:hAnsi="华文仿宋" w:eastAsia="华文仿宋" w:cs="宋体"/>
                <w:kern w:val="0"/>
                <w:sz w:val="22"/>
                <w:szCs w:val="22"/>
              </w:rPr>
            </w:pPr>
            <w:ins w:id="2141" w:author="卷卷" w:date="2024-06-21T14:49:59Z">
              <w:r>
                <w:rPr>
                  <w:rFonts w:hint="eastAsia" w:ascii="华文仿宋" w:hAnsi="华文仿宋" w:eastAsia="华文仿宋" w:cs="宋体"/>
                  <w:kern w:val="0"/>
                  <w:sz w:val="22"/>
                  <w:szCs w:val="22"/>
                </w:rPr>
                <w:t>2024/4/15</w:t>
              </w:r>
            </w:ins>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2142" w:author="卷卷" w:date="2024-06-21T14:49:59Z"/>
                <w:rFonts w:ascii="华文仿宋" w:hAnsi="华文仿宋" w:eastAsia="华文仿宋" w:cs="宋体"/>
                <w:kern w:val="0"/>
                <w:sz w:val="22"/>
                <w:szCs w:val="22"/>
              </w:rPr>
            </w:pPr>
            <w:ins w:id="2143" w:author="卷卷" w:date="2024-06-21T14:49:59Z">
              <w:r>
                <w:rPr>
                  <w:rFonts w:hint="eastAsia" w:ascii="华文仿宋" w:hAnsi="华文仿宋" w:eastAsia="华文仿宋" w:cs="宋体"/>
                  <w:kern w:val="0"/>
                  <w:sz w:val="22"/>
                  <w:szCs w:val="22"/>
                </w:rPr>
                <w:t>SC18-01-YZBD-V1.0.0</w:t>
              </w:r>
            </w:ins>
          </w:p>
        </w:tc>
        <w:tc>
          <w:tcPr>
            <w:tcW w:w="84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ins w:id="2144" w:author="卷卷" w:date="2024-06-21T14:49:59Z"/>
                <w:rFonts w:ascii="华文仿宋" w:hAnsi="华文仿宋" w:eastAsia="华文仿宋" w:cs="宋体"/>
                <w:kern w:val="0"/>
                <w:sz w:val="36"/>
                <w:szCs w:val="36"/>
              </w:rPr>
            </w:pPr>
            <w:ins w:id="2145" w:author="卷卷" w:date="2024-06-21T14:49:59Z">
              <w:r>
                <w:rPr>
                  <w:rFonts w:hint="eastAsia" w:ascii="华文仿宋" w:hAnsi="华文仿宋" w:eastAsia="华文仿宋" w:cs="宋体"/>
                  <w:kern w:val="0"/>
                  <w:sz w:val="36"/>
                  <w:szCs w:val="36"/>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46" w:author="卷卷" w:date="2024-06-21T14:49:59Z"/>
                <w:rFonts w:ascii="华文仿宋" w:hAnsi="华文仿宋" w:eastAsia="华文仿宋" w:cs="宋体"/>
                <w:kern w:val="0"/>
                <w:sz w:val="22"/>
                <w:szCs w:val="22"/>
              </w:rPr>
            </w:pPr>
            <w:ins w:id="2147" w:author="卷卷" w:date="2024-06-21T14:49:59Z">
              <w:r>
                <w:rPr>
                  <w:rFonts w:hint="eastAsia" w:ascii="华文仿宋" w:hAnsi="华文仿宋" w:eastAsia="华文仿宋" w:cs="宋体"/>
                  <w:kern w:val="0"/>
                  <w:sz w:val="22"/>
                  <w:szCs w:val="22"/>
                </w:rPr>
                <w:t>√</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48" w:author="卷卷" w:date="2024-06-21T14:49:59Z"/>
                <w:rFonts w:ascii="华文仿宋" w:hAnsi="华文仿宋" w:eastAsia="华文仿宋" w:cs="宋体"/>
                <w:kern w:val="0"/>
                <w:sz w:val="22"/>
                <w:szCs w:val="22"/>
              </w:rPr>
            </w:pPr>
            <w:ins w:id="2149" w:author="卷卷" w:date="2024-06-21T14:49:59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50" w:author="卷卷" w:date="2024-06-21T14:49:59Z"/>
                <w:rFonts w:ascii="华文仿宋" w:hAnsi="华文仿宋" w:eastAsia="华文仿宋" w:cs="宋体"/>
                <w:kern w:val="0"/>
                <w:sz w:val="22"/>
                <w:szCs w:val="22"/>
              </w:rPr>
            </w:pPr>
            <w:ins w:id="2151" w:author="卷卷" w:date="2024-06-21T14:49:59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52" w:author="卷卷" w:date="2024-06-21T14:49:59Z"/>
                <w:rFonts w:ascii="华文仿宋" w:hAnsi="华文仿宋" w:eastAsia="华文仿宋" w:cs="宋体"/>
                <w:kern w:val="0"/>
                <w:sz w:val="22"/>
                <w:szCs w:val="22"/>
              </w:rPr>
            </w:pPr>
            <w:ins w:id="2153" w:author="卷卷" w:date="2024-06-21T14:49:59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54" w:author="卷卷" w:date="2024-06-21T14:49:59Z"/>
                <w:rFonts w:ascii="华文仿宋" w:hAnsi="华文仿宋" w:eastAsia="华文仿宋" w:cs="宋体"/>
                <w:kern w:val="0"/>
                <w:sz w:val="22"/>
                <w:szCs w:val="22"/>
              </w:rPr>
            </w:pPr>
            <w:ins w:id="2155" w:author="卷卷" w:date="2024-06-21T14:49:59Z">
              <w:r>
                <w:rPr>
                  <w:rFonts w:hint="eastAsia" w:ascii="华文仿宋" w:hAnsi="华文仿宋" w:eastAsia="华文仿宋" w:cs="宋体"/>
                  <w:kern w:val="0"/>
                  <w:sz w:val="22"/>
                  <w:szCs w:val="22"/>
                </w:rPr>
                <w:t>　</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56" w:author="卷卷" w:date="2024-06-21T14:49:59Z"/>
                <w:rFonts w:ascii="华文仿宋" w:hAnsi="华文仿宋" w:eastAsia="华文仿宋" w:cs="宋体"/>
                <w:kern w:val="0"/>
                <w:sz w:val="22"/>
                <w:szCs w:val="22"/>
              </w:rPr>
            </w:pPr>
            <w:ins w:id="2157" w:author="卷卷" w:date="2024-06-21T14:49:59Z">
              <w:r>
                <w:rPr>
                  <w:rFonts w:hint="eastAsia" w:ascii="华文仿宋" w:hAnsi="华文仿宋" w:eastAsia="华文仿宋" w:cs="宋体"/>
                  <w:kern w:val="0"/>
                  <w:sz w:val="22"/>
                  <w:szCs w:val="22"/>
                </w:rPr>
                <w:t>16+1+8</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58" w:author="卷卷" w:date="2024-06-21T14:49:59Z"/>
                <w:rFonts w:ascii="华文仿宋" w:hAnsi="华文仿宋" w:eastAsia="华文仿宋" w:cs="宋体"/>
                <w:kern w:val="0"/>
                <w:sz w:val="22"/>
                <w:szCs w:val="22"/>
              </w:rPr>
            </w:pPr>
            <w:ins w:id="2159" w:author="卷卷" w:date="2024-06-21T14:49:59Z">
              <w:r>
                <w:rPr>
                  <w:rFonts w:hint="eastAsia" w:ascii="华文仿宋" w:hAnsi="华文仿宋" w:eastAsia="华文仿宋" w:cs="宋体"/>
                  <w:kern w:val="0"/>
                  <w:sz w:val="22"/>
                  <w:szCs w:val="22"/>
                </w:rPr>
                <w:t>　</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60" w:author="卷卷" w:date="2024-06-21T14:49:59Z"/>
                <w:rFonts w:ascii="华文仿宋" w:hAnsi="华文仿宋" w:eastAsia="华文仿宋" w:cs="宋体"/>
                <w:kern w:val="0"/>
                <w:sz w:val="22"/>
                <w:szCs w:val="22"/>
              </w:rPr>
            </w:pPr>
            <w:ins w:id="2161" w:author="卷卷" w:date="2024-06-21T14:49:59Z">
              <w:r>
                <w:rPr>
                  <w:rFonts w:hint="eastAsia" w:ascii="华文仿宋" w:hAnsi="华文仿宋" w:eastAsia="华文仿宋" w:cs="宋体"/>
                  <w:kern w:val="0"/>
                  <w:sz w:val="22"/>
                  <w:szCs w:val="22"/>
                </w:rPr>
                <w:t>　</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62" w:author="卷卷" w:date="2024-06-21T14:49:59Z"/>
                <w:rFonts w:ascii="华文仿宋" w:hAnsi="华文仿宋" w:eastAsia="华文仿宋" w:cs="宋体"/>
                <w:kern w:val="0"/>
                <w:sz w:val="22"/>
                <w:szCs w:val="22"/>
              </w:rPr>
            </w:pPr>
            <w:ins w:id="2163" w:author="卷卷" w:date="2024-06-21T14:49:59Z">
              <w:r>
                <w:rPr>
                  <w:rFonts w:hint="eastAsia" w:ascii="华文仿宋" w:hAnsi="华文仿宋" w:eastAsia="华文仿宋" w:cs="宋体"/>
                  <w:kern w:val="0"/>
                  <w:sz w:val="22"/>
                  <w:szCs w:val="22"/>
                </w:rPr>
                <w:t>32</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64" w:author="卷卷" w:date="2024-06-21T14:49:59Z"/>
                <w:rFonts w:ascii="华文仿宋" w:hAnsi="华文仿宋" w:eastAsia="华文仿宋" w:cs="宋体"/>
                <w:kern w:val="0"/>
                <w:sz w:val="22"/>
                <w:szCs w:val="22"/>
              </w:rPr>
            </w:pPr>
            <w:ins w:id="2165" w:author="卷卷" w:date="2024-06-21T14:49:59Z">
              <w:r>
                <w:rPr>
                  <w:rFonts w:hint="eastAsia" w:ascii="华文仿宋" w:hAnsi="华文仿宋" w:eastAsia="华文仿宋" w:cs="宋体"/>
                  <w:kern w:val="0"/>
                  <w:sz w:val="22"/>
                  <w:szCs w:val="22"/>
                </w:rPr>
                <w:t>32</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66" w:author="卷卷" w:date="2024-06-21T14:49:59Z"/>
                <w:rFonts w:ascii="华文仿宋" w:hAnsi="华文仿宋" w:eastAsia="华文仿宋" w:cs="宋体"/>
                <w:kern w:val="0"/>
                <w:sz w:val="22"/>
                <w:szCs w:val="22"/>
              </w:rPr>
            </w:pPr>
            <w:ins w:id="2167" w:author="卷卷" w:date="2024-06-21T14:49:59Z">
              <w:r>
                <w:rPr>
                  <w:rFonts w:hint="eastAsia" w:ascii="华文仿宋" w:hAnsi="华文仿宋" w:eastAsia="华文仿宋" w:cs="宋体"/>
                  <w:kern w:val="0"/>
                  <w:sz w:val="22"/>
                  <w:szCs w:val="22"/>
                </w:rPr>
                <w:t>√</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68" w:author="卷卷" w:date="2024-06-21T14:49:59Z"/>
                <w:rFonts w:ascii="华文仿宋" w:hAnsi="华文仿宋" w:eastAsia="华文仿宋" w:cs="宋体"/>
                <w:kern w:val="0"/>
                <w:sz w:val="22"/>
                <w:szCs w:val="22"/>
              </w:rPr>
            </w:pPr>
            <w:ins w:id="2169" w:author="卷卷" w:date="2024-06-21T14:49:59Z">
              <w:r>
                <w:rPr>
                  <w:rFonts w:hint="eastAsia" w:ascii="华文仿宋" w:hAnsi="华文仿宋" w:eastAsia="华文仿宋" w:cs="宋体"/>
                  <w:kern w:val="0"/>
                  <w:sz w:val="22"/>
                  <w:szCs w:val="22"/>
                </w:rPr>
                <w:t>1024*768</w:t>
              </w:r>
            </w:ins>
          </w:p>
        </w:tc>
        <w:tc>
          <w:tcPr>
            <w:tcW w:w="80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ins w:id="2170" w:author="卷卷" w:date="2024-06-21T14:49:59Z"/>
                <w:rFonts w:ascii="宋体" w:hAnsi="宋体" w:eastAsia="宋体" w:cs="宋体"/>
                <w:kern w:val="0"/>
                <w:sz w:val="22"/>
                <w:szCs w:val="22"/>
              </w:rPr>
            </w:pPr>
            <w:ins w:id="2171" w:author="卷卷" w:date="2024-06-21T14:49:59Z">
              <w:r>
                <w:rPr>
                  <w:rFonts w:hint="eastAsia" w:ascii="宋体" w:hAnsi="宋体" w:eastAsia="宋体"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72" w:author="卷卷" w:date="2024-06-21T14:49:59Z"/>
                <w:rFonts w:ascii="华文仿宋" w:hAnsi="华文仿宋" w:eastAsia="华文仿宋" w:cs="宋体"/>
                <w:color w:val="000000"/>
                <w:kern w:val="0"/>
                <w:sz w:val="22"/>
                <w:szCs w:val="22"/>
              </w:rPr>
            </w:pPr>
            <w:ins w:id="2173" w:author="卷卷" w:date="2024-06-21T14:49:59Z">
              <w:r>
                <w:rPr>
                  <w:rFonts w:hint="eastAsia" w:ascii="华文仿宋" w:hAnsi="华文仿宋" w:eastAsia="华文仿宋" w:cs="宋体"/>
                  <w:color w:val="000000"/>
                  <w:kern w:val="0"/>
                  <w:sz w:val="22"/>
                  <w:szCs w:val="22"/>
                </w:rPr>
                <w:t>水雨情通过</w:t>
              </w:r>
            </w:ins>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74" w:author="卷卷" w:date="2024-06-21T14:49:59Z"/>
                <w:rFonts w:ascii="宋体" w:hAnsi="宋体" w:eastAsia="宋体" w:cs="宋体"/>
                <w:color w:val="000000"/>
                <w:kern w:val="0"/>
                <w:sz w:val="22"/>
                <w:szCs w:val="22"/>
              </w:rPr>
            </w:pPr>
            <w:ins w:id="2175" w:author="卷卷" w:date="2024-06-21T14:49:59Z">
              <w:r>
                <w:rPr>
                  <w:rFonts w:hint="eastAsia" w:ascii="宋体" w:hAnsi="宋体" w:eastAsia="宋体" w:cs="宋体"/>
                  <w:color w:val="000000"/>
                  <w:kern w:val="0"/>
                  <w:sz w:val="22"/>
                  <w:szCs w:val="22"/>
                </w:rPr>
                <w:t>DB51/T 2997-2023-24040002</w:t>
              </w:r>
            </w:ins>
          </w:p>
        </w:tc>
      </w:tr>
      <w:tr>
        <w:tblPrEx>
          <w:tblCellMar>
            <w:top w:w="0" w:type="dxa"/>
            <w:left w:w="108" w:type="dxa"/>
            <w:bottom w:w="0" w:type="dxa"/>
            <w:right w:w="108" w:type="dxa"/>
          </w:tblCellMar>
        </w:tblPrEx>
        <w:trPr>
          <w:trHeight w:val="405" w:hRule="atLeast"/>
          <w:ins w:id="2176" w:author="卷卷" w:date="2024-06-21T14:49:59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ins w:id="2177" w:author="卷卷" w:date="2024-06-21T14:49:59Z"/>
                <w:rFonts w:ascii="华文仿宋" w:hAnsi="华文仿宋" w:eastAsia="华文仿宋" w:cs="宋体"/>
                <w:kern w:val="0"/>
                <w:sz w:val="22"/>
                <w:szCs w:val="22"/>
              </w:rPr>
            </w:pPr>
            <w:ins w:id="2178" w:author="卷卷" w:date="2024-06-21T14:49:59Z">
              <w:r>
                <w:rPr>
                  <w:rFonts w:hint="eastAsia" w:ascii="华文仿宋" w:hAnsi="华文仿宋" w:eastAsia="华文仿宋" w:cs="宋体"/>
                  <w:kern w:val="0"/>
                  <w:sz w:val="22"/>
                  <w:szCs w:val="22"/>
                </w:rPr>
                <w:t>32</w:t>
              </w:r>
            </w:ins>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2179" w:author="卷卷" w:date="2024-06-21T14:49:59Z"/>
                <w:rFonts w:ascii="华文仿宋" w:hAnsi="华文仿宋" w:eastAsia="华文仿宋" w:cs="宋体"/>
                <w:kern w:val="0"/>
                <w:szCs w:val="28"/>
              </w:rPr>
            </w:pPr>
            <w:ins w:id="2180" w:author="卷卷" w:date="2024-06-21T14:49:59Z">
              <w:r>
                <w:rPr>
                  <w:rFonts w:hint="eastAsia" w:ascii="华文仿宋" w:hAnsi="华文仿宋" w:eastAsia="华文仿宋" w:cs="宋体"/>
                  <w:kern w:val="0"/>
                  <w:szCs w:val="28"/>
                </w:rPr>
                <w:t>重庆固润科技发展有限公司</w:t>
              </w:r>
            </w:ins>
          </w:p>
        </w:tc>
      </w:tr>
      <w:tr>
        <w:tblPrEx>
          <w:tblCellMar>
            <w:top w:w="0" w:type="dxa"/>
            <w:left w:w="108" w:type="dxa"/>
            <w:bottom w:w="0" w:type="dxa"/>
            <w:right w:w="108" w:type="dxa"/>
          </w:tblCellMar>
        </w:tblPrEx>
        <w:trPr>
          <w:trHeight w:val="495" w:hRule="atLeast"/>
          <w:ins w:id="2181" w:author="卷卷" w:date="2024-06-21T14:49:59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ins w:id="2182" w:author="卷卷" w:date="2024-06-21T14:49:59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83" w:author="卷卷" w:date="2024-06-21T14:49:59Z"/>
                <w:rFonts w:ascii="华文仿宋" w:hAnsi="华文仿宋" w:eastAsia="华文仿宋" w:cs="宋体"/>
                <w:kern w:val="0"/>
                <w:sz w:val="22"/>
                <w:szCs w:val="22"/>
              </w:rPr>
            </w:pPr>
            <w:ins w:id="2184" w:author="卷卷" w:date="2024-06-21T14:49:59Z">
              <w:r>
                <w:rPr>
                  <w:rFonts w:hint="eastAsia" w:ascii="华文仿宋" w:hAnsi="华文仿宋" w:eastAsia="华文仿宋" w:cs="宋体"/>
                  <w:kern w:val="0"/>
                  <w:sz w:val="22"/>
                  <w:szCs w:val="22"/>
                </w:rPr>
                <w:t>CMM-GRDM-G201</w:t>
              </w:r>
            </w:ins>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2185" w:author="卷卷" w:date="2024-06-21T14:49:59Z"/>
                <w:rFonts w:ascii="华文仿宋" w:hAnsi="华文仿宋" w:eastAsia="华文仿宋" w:cs="宋体"/>
                <w:kern w:val="0"/>
                <w:sz w:val="22"/>
                <w:szCs w:val="22"/>
              </w:rPr>
            </w:pPr>
            <w:ins w:id="2186" w:author="卷卷" w:date="2024-06-21T14:49:59Z">
              <w:r>
                <w:rPr>
                  <w:rFonts w:hint="eastAsia" w:ascii="华文仿宋" w:hAnsi="华文仿宋" w:eastAsia="华文仿宋" w:cs="宋体"/>
                  <w:kern w:val="0"/>
                  <w:sz w:val="22"/>
                  <w:szCs w:val="22"/>
                </w:rPr>
                <w:t>2024/5/27</w:t>
              </w:r>
            </w:ins>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ins w:id="2187" w:author="卷卷" w:date="2024-06-21T14:49:59Z"/>
                <w:rFonts w:ascii="华文仿宋" w:hAnsi="华文仿宋" w:eastAsia="华文仿宋" w:cs="宋体"/>
                <w:kern w:val="0"/>
                <w:sz w:val="22"/>
                <w:szCs w:val="22"/>
              </w:rPr>
            </w:pPr>
            <w:ins w:id="2188" w:author="卷卷" w:date="2024-06-21T14:49:59Z">
              <w:r>
                <w:rPr>
                  <w:rFonts w:hint="eastAsia" w:ascii="华文仿宋" w:hAnsi="华文仿宋" w:eastAsia="华文仿宋" w:cs="宋体"/>
                  <w:kern w:val="0"/>
                  <w:sz w:val="22"/>
                  <w:szCs w:val="22"/>
                </w:rPr>
                <w:t>SC18-01-0CQGR-V101</w:t>
              </w:r>
            </w:ins>
          </w:p>
        </w:tc>
        <w:tc>
          <w:tcPr>
            <w:tcW w:w="84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ins w:id="2189" w:author="卷卷" w:date="2024-06-21T14:49:59Z"/>
                <w:rFonts w:ascii="华文仿宋" w:hAnsi="华文仿宋" w:eastAsia="华文仿宋" w:cs="宋体"/>
                <w:kern w:val="0"/>
                <w:sz w:val="36"/>
                <w:szCs w:val="36"/>
              </w:rPr>
            </w:pPr>
            <w:ins w:id="2190" w:author="卷卷" w:date="2024-06-21T14:49:59Z">
              <w:r>
                <w:rPr>
                  <w:rFonts w:hint="eastAsia" w:ascii="华文仿宋" w:hAnsi="华文仿宋" w:eastAsia="华文仿宋" w:cs="宋体"/>
                  <w:kern w:val="0"/>
                  <w:sz w:val="36"/>
                  <w:szCs w:val="36"/>
                </w:rPr>
                <w:t>☆</w:t>
              </w:r>
            </w:ins>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91" w:author="卷卷" w:date="2024-06-21T14:49:59Z"/>
                <w:rFonts w:ascii="华文仿宋" w:hAnsi="华文仿宋" w:eastAsia="华文仿宋" w:cs="宋体"/>
                <w:kern w:val="0"/>
                <w:sz w:val="22"/>
                <w:szCs w:val="22"/>
              </w:rPr>
            </w:pPr>
            <w:ins w:id="2192" w:author="卷卷" w:date="2024-06-21T14:49:59Z">
              <w:r>
                <w:rPr>
                  <w:rFonts w:hint="eastAsia" w:ascii="华文仿宋" w:hAnsi="华文仿宋" w:eastAsia="华文仿宋" w:cs="宋体"/>
                  <w:kern w:val="0"/>
                  <w:sz w:val="22"/>
                  <w:szCs w:val="22"/>
                </w:rPr>
                <w:t>√</w:t>
              </w:r>
            </w:ins>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93" w:author="卷卷" w:date="2024-06-21T14:49:59Z"/>
                <w:rFonts w:ascii="华文仿宋" w:hAnsi="华文仿宋" w:eastAsia="华文仿宋" w:cs="宋体"/>
                <w:kern w:val="0"/>
                <w:sz w:val="22"/>
                <w:szCs w:val="22"/>
              </w:rPr>
            </w:pPr>
            <w:ins w:id="2194" w:author="卷卷" w:date="2024-06-21T14:49:59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95" w:author="卷卷" w:date="2024-06-21T14:49:59Z"/>
                <w:rFonts w:ascii="华文仿宋" w:hAnsi="华文仿宋" w:eastAsia="华文仿宋" w:cs="宋体"/>
                <w:kern w:val="0"/>
                <w:sz w:val="22"/>
                <w:szCs w:val="22"/>
              </w:rPr>
            </w:pPr>
            <w:ins w:id="2196" w:author="卷卷" w:date="2024-06-21T14:49:59Z">
              <w:r>
                <w:rPr>
                  <w:rFonts w:hint="eastAsia" w:ascii="华文仿宋" w:hAnsi="华文仿宋" w:eastAsia="华文仿宋" w:cs="宋体"/>
                  <w:kern w:val="0"/>
                  <w:sz w:val="22"/>
                  <w:szCs w:val="22"/>
                </w:rPr>
                <w:t>√</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97" w:author="卷卷" w:date="2024-06-21T14:49:59Z"/>
                <w:rFonts w:ascii="华文仿宋" w:hAnsi="华文仿宋" w:eastAsia="华文仿宋" w:cs="宋体"/>
                <w:kern w:val="0"/>
                <w:sz w:val="22"/>
                <w:szCs w:val="22"/>
              </w:rPr>
            </w:pPr>
            <w:ins w:id="2198" w:author="卷卷" w:date="2024-06-21T14:49:59Z">
              <w:r>
                <w:rPr>
                  <w:rFonts w:hint="eastAsia" w:ascii="华文仿宋" w:hAnsi="华文仿宋" w:eastAsia="华文仿宋" w:cs="宋体"/>
                  <w:kern w:val="0"/>
                  <w:sz w:val="22"/>
                  <w:szCs w:val="22"/>
                </w:rPr>
                <w:t>　</w:t>
              </w:r>
            </w:ins>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199" w:author="卷卷" w:date="2024-06-21T14:49:59Z"/>
                <w:rFonts w:ascii="华文仿宋" w:hAnsi="华文仿宋" w:eastAsia="华文仿宋" w:cs="宋体"/>
                <w:kern w:val="0"/>
                <w:sz w:val="22"/>
                <w:szCs w:val="22"/>
              </w:rPr>
            </w:pPr>
            <w:ins w:id="2200" w:author="卷卷" w:date="2024-06-21T14:49:59Z">
              <w:r>
                <w:rPr>
                  <w:rFonts w:hint="eastAsia" w:ascii="华文仿宋" w:hAnsi="华文仿宋" w:eastAsia="华文仿宋" w:cs="宋体"/>
                  <w:kern w:val="0"/>
                  <w:sz w:val="22"/>
                  <w:szCs w:val="22"/>
                </w:rPr>
                <w:t>　</w:t>
              </w:r>
            </w:ins>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201" w:author="卷卷" w:date="2024-06-21T14:49:59Z"/>
                <w:rFonts w:ascii="华文仿宋" w:hAnsi="华文仿宋" w:eastAsia="华文仿宋" w:cs="宋体"/>
                <w:kern w:val="0"/>
                <w:sz w:val="22"/>
                <w:szCs w:val="22"/>
              </w:rPr>
            </w:pPr>
            <w:ins w:id="2202" w:author="卷卷" w:date="2024-06-21T14:49:59Z">
              <w:r>
                <w:rPr>
                  <w:rFonts w:hint="eastAsia" w:ascii="华文仿宋" w:hAnsi="华文仿宋" w:eastAsia="华文仿宋" w:cs="宋体"/>
                  <w:kern w:val="0"/>
                  <w:sz w:val="22"/>
                  <w:szCs w:val="22"/>
                </w:rPr>
                <w:t>16+1+8</w:t>
              </w:r>
            </w:ins>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203" w:author="卷卷" w:date="2024-06-21T14:49:59Z"/>
                <w:rFonts w:ascii="华文仿宋" w:hAnsi="华文仿宋" w:eastAsia="华文仿宋" w:cs="宋体"/>
                <w:kern w:val="0"/>
                <w:sz w:val="22"/>
                <w:szCs w:val="22"/>
              </w:rPr>
            </w:pPr>
            <w:ins w:id="2204" w:author="卷卷" w:date="2024-06-21T14:49:59Z">
              <w:r>
                <w:rPr>
                  <w:rFonts w:hint="eastAsia" w:ascii="华文仿宋" w:hAnsi="华文仿宋" w:eastAsia="华文仿宋" w:cs="宋体"/>
                  <w:kern w:val="0"/>
                  <w:sz w:val="22"/>
                  <w:szCs w:val="22"/>
                </w:rPr>
                <w:t>　</w:t>
              </w:r>
            </w:ins>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205" w:author="卷卷" w:date="2024-06-21T14:49:59Z"/>
                <w:rFonts w:ascii="华文仿宋" w:hAnsi="华文仿宋" w:eastAsia="华文仿宋" w:cs="宋体"/>
                <w:kern w:val="0"/>
                <w:sz w:val="22"/>
                <w:szCs w:val="22"/>
              </w:rPr>
            </w:pPr>
            <w:ins w:id="2206" w:author="卷卷" w:date="2024-06-21T14:49:59Z">
              <w:r>
                <w:rPr>
                  <w:rFonts w:hint="eastAsia" w:ascii="华文仿宋" w:hAnsi="华文仿宋" w:eastAsia="华文仿宋" w:cs="宋体"/>
                  <w:kern w:val="0"/>
                  <w:sz w:val="22"/>
                  <w:szCs w:val="22"/>
                </w:rPr>
                <w:t>　</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207" w:author="卷卷" w:date="2024-06-21T14:49:59Z"/>
                <w:rFonts w:ascii="华文仿宋" w:hAnsi="华文仿宋" w:eastAsia="华文仿宋" w:cs="宋体"/>
                <w:kern w:val="0"/>
                <w:sz w:val="22"/>
                <w:szCs w:val="22"/>
              </w:rPr>
            </w:pPr>
            <w:ins w:id="2208" w:author="卷卷" w:date="2024-06-21T14:49:59Z">
              <w:r>
                <w:rPr>
                  <w:rFonts w:hint="eastAsia" w:ascii="华文仿宋" w:hAnsi="华文仿宋" w:eastAsia="华文仿宋" w:cs="宋体"/>
                  <w:kern w:val="0"/>
                  <w:sz w:val="22"/>
                  <w:szCs w:val="22"/>
                </w:rPr>
                <w:t>32</w:t>
              </w:r>
            </w:ins>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209" w:author="卷卷" w:date="2024-06-21T14:49:59Z"/>
                <w:rFonts w:ascii="华文仿宋" w:hAnsi="华文仿宋" w:eastAsia="华文仿宋" w:cs="宋体"/>
                <w:kern w:val="0"/>
                <w:sz w:val="22"/>
                <w:szCs w:val="22"/>
              </w:rPr>
            </w:pPr>
            <w:ins w:id="2210" w:author="卷卷" w:date="2024-06-21T14:49:59Z">
              <w:r>
                <w:rPr>
                  <w:rFonts w:hint="eastAsia" w:ascii="华文仿宋" w:hAnsi="华文仿宋" w:eastAsia="华文仿宋" w:cs="宋体"/>
                  <w:kern w:val="0"/>
                  <w:sz w:val="22"/>
                  <w:szCs w:val="22"/>
                </w:rPr>
                <w:t>32</w:t>
              </w:r>
            </w:ins>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211" w:author="卷卷" w:date="2024-06-21T14:49:59Z"/>
                <w:rFonts w:ascii="华文仿宋" w:hAnsi="华文仿宋" w:eastAsia="华文仿宋" w:cs="宋体"/>
                <w:kern w:val="0"/>
                <w:sz w:val="22"/>
                <w:szCs w:val="22"/>
              </w:rPr>
            </w:pPr>
            <w:ins w:id="2212" w:author="卷卷" w:date="2024-06-21T14:49:59Z">
              <w:r>
                <w:rPr>
                  <w:rFonts w:hint="eastAsia" w:ascii="华文仿宋" w:hAnsi="华文仿宋" w:eastAsia="华文仿宋" w:cs="宋体"/>
                  <w:kern w:val="0"/>
                  <w:sz w:val="22"/>
                  <w:szCs w:val="22"/>
                </w:rPr>
                <w:t>√</w:t>
              </w:r>
            </w:ins>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213" w:author="卷卷" w:date="2024-06-21T14:49:59Z"/>
                <w:rFonts w:ascii="华文仿宋" w:hAnsi="华文仿宋" w:eastAsia="华文仿宋" w:cs="宋体"/>
                <w:kern w:val="0"/>
                <w:sz w:val="22"/>
                <w:szCs w:val="22"/>
              </w:rPr>
            </w:pPr>
            <w:ins w:id="2214" w:author="卷卷" w:date="2024-06-21T14:49:59Z">
              <w:r>
                <w:rPr>
                  <w:rFonts w:hint="eastAsia" w:ascii="华文仿宋" w:hAnsi="华文仿宋" w:eastAsia="华文仿宋" w:cs="宋体"/>
                  <w:kern w:val="0"/>
                  <w:sz w:val="22"/>
                  <w:szCs w:val="22"/>
                </w:rPr>
                <w:t>1024*768</w:t>
              </w:r>
            </w:ins>
          </w:p>
        </w:tc>
        <w:tc>
          <w:tcPr>
            <w:tcW w:w="80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ins w:id="2215" w:author="卷卷" w:date="2024-06-21T14:49:59Z"/>
                <w:rFonts w:ascii="宋体" w:hAnsi="宋体" w:eastAsia="宋体" w:cs="宋体"/>
                <w:kern w:val="0"/>
                <w:sz w:val="22"/>
                <w:szCs w:val="22"/>
              </w:rPr>
            </w:pPr>
            <w:ins w:id="2216" w:author="卷卷" w:date="2024-06-21T14:49:59Z">
              <w:r>
                <w:rPr>
                  <w:rFonts w:hint="eastAsia" w:ascii="宋体" w:hAnsi="宋体" w:eastAsia="宋体" w:cs="宋体"/>
                  <w:kern w:val="0"/>
                  <w:sz w:val="22"/>
                  <w:szCs w:val="22"/>
                </w:rPr>
                <w:t>　</w:t>
              </w:r>
            </w:ins>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217" w:author="卷卷" w:date="2024-06-21T14:49:59Z"/>
                <w:rFonts w:ascii="华文仿宋" w:hAnsi="华文仿宋" w:eastAsia="华文仿宋" w:cs="宋体"/>
                <w:color w:val="000000"/>
                <w:kern w:val="0"/>
                <w:sz w:val="22"/>
                <w:szCs w:val="22"/>
              </w:rPr>
            </w:pPr>
            <w:ins w:id="2218" w:author="卷卷" w:date="2024-06-21T14:49:59Z">
              <w:r>
                <w:rPr>
                  <w:rFonts w:hint="eastAsia" w:ascii="华文仿宋" w:hAnsi="华文仿宋" w:eastAsia="华文仿宋" w:cs="宋体"/>
                  <w:color w:val="000000"/>
                  <w:kern w:val="0"/>
                  <w:sz w:val="22"/>
                  <w:szCs w:val="22"/>
                </w:rPr>
                <w:t>水雨情通过</w:t>
              </w:r>
            </w:ins>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219" w:author="卷卷" w:date="2024-06-21T14:49:59Z"/>
                <w:rFonts w:ascii="宋体" w:hAnsi="宋体" w:eastAsia="宋体" w:cs="宋体"/>
                <w:color w:val="000000"/>
                <w:kern w:val="0"/>
                <w:sz w:val="22"/>
                <w:szCs w:val="22"/>
              </w:rPr>
            </w:pPr>
            <w:ins w:id="2220" w:author="卷卷" w:date="2024-06-21T14:49:59Z">
              <w:r>
                <w:rPr>
                  <w:rFonts w:hint="eastAsia" w:ascii="宋体" w:hAnsi="宋体" w:eastAsia="宋体" w:cs="宋体"/>
                  <w:color w:val="000000"/>
                  <w:kern w:val="0"/>
                  <w:sz w:val="22"/>
                  <w:szCs w:val="22"/>
                </w:rPr>
                <w:t>DB51/T 2997-2023-24050001</w:t>
              </w:r>
            </w:ins>
          </w:p>
        </w:tc>
      </w:tr>
      <w:tr>
        <w:tblPrEx>
          <w:tblCellMar>
            <w:top w:w="0" w:type="dxa"/>
            <w:left w:w="108" w:type="dxa"/>
            <w:bottom w:w="0" w:type="dxa"/>
            <w:right w:w="108" w:type="dxa"/>
          </w:tblCellMar>
        </w:tblPrEx>
        <w:trPr>
          <w:trHeight w:val="1699" w:hRule="atLeast"/>
          <w:ins w:id="2221" w:author="卷卷" w:date="2024-06-21T14:49:59Z"/>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ins w:id="2222" w:author="卷卷" w:date="2024-06-21T14:49:59Z"/>
                <w:rFonts w:ascii="宋体" w:hAnsi="宋体" w:eastAsia="宋体" w:cs="宋体"/>
                <w:kern w:val="0"/>
                <w:sz w:val="22"/>
                <w:szCs w:val="22"/>
              </w:rPr>
            </w:pPr>
            <w:ins w:id="2223" w:author="卷卷" w:date="2024-06-21T14:49:59Z">
              <w:r>
                <w:rPr>
                  <w:rFonts w:hint="eastAsia" w:ascii="宋体" w:hAnsi="宋体" w:eastAsia="宋体" w:cs="宋体"/>
                  <w:kern w:val="0"/>
                  <w:sz w:val="22"/>
                  <w:szCs w:val="22"/>
                </w:rPr>
                <w:t>　</w:t>
              </w:r>
            </w:ins>
          </w:p>
        </w:tc>
        <w:tc>
          <w:tcPr>
            <w:tcW w:w="22280" w:type="dxa"/>
            <w:gridSpan w:val="19"/>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ind w:firstLine="0" w:firstLineChars="0"/>
              <w:jc w:val="left"/>
              <w:rPr>
                <w:ins w:id="2224" w:author="卷卷" w:date="2024-06-21T14:49:59Z"/>
                <w:rFonts w:ascii="宋体" w:hAnsi="宋体" w:eastAsia="宋体" w:cs="宋体"/>
                <w:kern w:val="0"/>
                <w:sz w:val="22"/>
                <w:szCs w:val="22"/>
              </w:rPr>
            </w:pPr>
            <w:ins w:id="2225" w:author="卷卷" w:date="2024-06-21T14:49:59Z">
              <w:r>
                <w:rPr>
                  <w:rFonts w:hint="eastAsia" w:ascii="宋体" w:hAnsi="宋体" w:eastAsia="宋体" w:cs="宋体"/>
                  <w:kern w:val="0"/>
                  <w:sz w:val="22"/>
                  <w:szCs w:val="22"/>
                </w:rPr>
                <w:t>说明：</w:t>
              </w:r>
            </w:ins>
            <w:ins w:id="2226" w:author="卷卷" w:date="2024-06-21T14:49:59Z">
              <w:r>
                <w:rPr>
                  <w:rFonts w:hint="eastAsia" w:ascii="宋体" w:hAnsi="宋体" w:eastAsia="宋体" w:cs="宋体"/>
                  <w:kern w:val="0"/>
                  <w:sz w:val="22"/>
                  <w:szCs w:val="22"/>
                </w:rPr>
                <w:br w:type="textWrapping"/>
              </w:r>
            </w:ins>
            <w:ins w:id="2227" w:author="卷卷" w:date="2024-06-21T14:49:59Z">
              <w:r>
                <w:rPr>
                  <w:rFonts w:hint="eastAsia" w:ascii="宋体" w:hAnsi="宋体" w:eastAsia="宋体" w:cs="宋体"/>
                  <w:kern w:val="0"/>
                  <w:sz w:val="22"/>
                  <w:szCs w:val="22"/>
                </w:rPr>
                <w:t xml:space="preserve">   表中所填数据表示RTU可通过FTU采集存储的传感器上传的数量。</w:t>
              </w:r>
            </w:ins>
            <w:ins w:id="2228" w:author="卷卷" w:date="2024-06-21T14:49:59Z">
              <w:r>
                <w:rPr>
                  <w:rFonts w:hint="eastAsia" w:ascii="宋体" w:hAnsi="宋体" w:eastAsia="宋体" w:cs="宋体"/>
                  <w:kern w:val="0"/>
                  <w:sz w:val="22"/>
                  <w:szCs w:val="22"/>
                </w:rPr>
                <w:br w:type="textWrapping"/>
              </w:r>
            </w:ins>
            <w:ins w:id="2229" w:author="卷卷" w:date="2024-06-21T14:49:59Z">
              <w:r>
                <w:rPr>
                  <w:rFonts w:hint="eastAsia" w:ascii="宋体" w:hAnsi="宋体" w:eastAsia="宋体" w:cs="宋体"/>
                  <w:kern w:val="0"/>
                  <w:sz w:val="22"/>
                  <w:szCs w:val="22"/>
                </w:rPr>
                <w:t xml:space="preserve">   1、流速仪：16+1+8表示可采集16个电波流速仪流速及传感器电压；1个H-ADCP指标流速的传感器电压；8个V-ADCP垂线平均流速及传感器电压；</w:t>
              </w:r>
            </w:ins>
            <w:ins w:id="2230" w:author="卷卷" w:date="2024-06-21T14:49:59Z">
              <w:r>
                <w:rPr>
                  <w:rFonts w:hint="eastAsia" w:ascii="宋体" w:hAnsi="宋体" w:eastAsia="宋体" w:cs="宋体"/>
                  <w:kern w:val="0"/>
                  <w:sz w:val="22"/>
                  <w:szCs w:val="22"/>
                </w:rPr>
                <w:br w:type="textWrapping"/>
              </w:r>
            </w:ins>
            <w:ins w:id="2231" w:author="卷卷" w:date="2024-06-21T14:49:59Z">
              <w:r>
                <w:rPr>
                  <w:rFonts w:hint="eastAsia" w:ascii="宋体" w:hAnsi="宋体" w:eastAsia="宋体" w:cs="宋体"/>
                  <w:kern w:val="0"/>
                  <w:sz w:val="22"/>
                  <w:szCs w:val="22"/>
                </w:rPr>
                <w:t xml:space="preserve">   2、堰  闸：16（32）表示可采集16（32）孔堰闸的闸门开度数据及闸位计电压;</w:t>
              </w:r>
            </w:ins>
            <w:ins w:id="2232" w:author="卷卷" w:date="2024-06-21T14:49:59Z">
              <w:r>
                <w:rPr>
                  <w:rFonts w:hint="eastAsia" w:ascii="宋体" w:hAnsi="宋体" w:eastAsia="宋体" w:cs="宋体"/>
                  <w:kern w:val="0"/>
                  <w:sz w:val="22"/>
                  <w:szCs w:val="22"/>
                </w:rPr>
                <w:br w:type="textWrapping"/>
              </w:r>
            </w:ins>
            <w:ins w:id="2233" w:author="卷卷" w:date="2024-06-21T14:49:59Z">
              <w:r>
                <w:rPr>
                  <w:rFonts w:hint="eastAsia" w:ascii="宋体" w:hAnsi="宋体" w:eastAsia="宋体" w:cs="宋体"/>
                  <w:kern w:val="0"/>
                  <w:sz w:val="22"/>
                  <w:szCs w:val="22"/>
                </w:rPr>
                <w:t xml:space="preserve">   3、单  孔：16（32）表示可采集16（32）孔堰闸的单孔流量。</w:t>
              </w:r>
            </w:ins>
            <w:ins w:id="2234" w:author="卷卷" w:date="2024-06-21T14:49:59Z">
              <w:r>
                <w:rPr>
                  <w:rFonts w:hint="eastAsia" w:ascii="宋体" w:hAnsi="宋体" w:eastAsia="宋体" w:cs="宋体"/>
                  <w:kern w:val="0"/>
                  <w:sz w:val="22"/>
                  <w:szCs w:val="22"/>
                </w:rPr>
                <w:br w:type="textWrapping"/>
              </w:r>
            </w:ins>
            <w:ins w:id="2235" w:author="卷卷" w:date="2024-06-21T14:49:59Z">
              <w:r>
                <w:rPr>
                  <w:rFonts w:hint="eastAsia" w:ascii="宋体" w:hAnsi="宋体" w:eastAsia="宋体" w:cs="宋体"/>
                  <w:kern w:val="0"/>
                  <w:sz w:val="22"/>
                  <w:szCs w:val="22"/>
                </w:rPr>
                <w:t xml:space="preserve">   4、"☆"表示实现省平台远程对RTU的升级，同时还响应平台通过RTU对FTU部分参数的查询、修改与转发FTU参数配置文件，实现FTU的远程管理。</w:t>
              </w:r>
            </w:ins>
          </w:p>
        </w:tc>
      </w:tr>
    </w:tbl>
    <w:p>
      <w:pPr>
        <w:ind w:firstLine="0" w:firstLineChars="0"/>
        <w:rPr>
          <w:ins w:id="2236" w:author="卷卷" w:date="2024-06-21T14:49:59Z"/>
          <w:rFonts w:ascii="仿宋_GB2312" w:hAnsi="仿宋_GB2312" w:cs="仿宋_GB2312"/>
          <w:b/>
          <w:bCs/>
          <w:sz w:val="10"/>
          <w:szCs w:val="10"/>
        </w:rPr>
      </w:pPr>
    </w:p>
    <w:p>
      <w:pPr>
        <w:ind w:firstLine="0" w:firstLineChars="0"/>
        <w:jc w:val="center"/>
        <w:rPr>
          <w:del w:id="2237" w:author="卷卷" w:date="2024-06-21T14:49:58Z"/>
          <w:rFonts w:ascii="仿宋_GB2312" w:hAnsi="仿宋_GB2312" w:cs="仿宋_GB2312"/>
          <w:b/>
          <w:bCs/>
          <w:sz w:val="36"/>
          <w:szCs w:val="36"/>
        </w:rPr>
      </w:pPr>
      <w:del w:id="2238" w:author="卷卷" w:date="2024-06-21T14:49:58Z">
        <w:r>
          <w:rPr>
            <w:rFonts w:hint="eastAsia" w:ascii="仿宋_GB2312" w:hAnsi="仿宋_GB2312" w:cs="仿宋_GB2312"/>
            <w:b/>
            <w:bCs/>
            <w:sz w:val="36"/>
            <w:szCs w:val="36"/>
          </w:rPr>
          <w:delText>四川省水文水资源勘测中心</w:delText>
        </w:r>
      </w:del>
    </w:p>
    <w:p>
      <w:pPr>
        <w:ind w:firstLine="0" w:firstLineChars="0"/>
        <w:jc w:val="center"/>
        <w:rPr>
          <w:del w:id="2239" w:author="卷卷" w:date="2024-06-21T14:49:58Z"/>
          <w:rFonts w:ascii="仿宋_GB2312" w:hAnsi="仿宋_GB2312" w:cs="仿宋_GB2312"/>
          <w:b/>
          <w:bCs/>
          <w:sz w:val="36"/>
          <w:szCs w:val="36"/>
        </w:rPr>
      </w:pPr>
      <w:del w:id="2240" w:author="卷卷" w:date="2024-06-21T14:49:58Z">
        <w:r>
          <w:rPr>
            <w:rFonts w:hint="eastAsia" w:ascii="仿宋_GB2312" w:hAnsi="仿宋_GB2312" w:cs="仿宋_GB2312"/>
            <w:b/>
            <w:bCs/>
            <w:sz w:val="36"/>
            <w:szCs w:val="36"/>
          </w:rPr>
          <w:delText>遥测终端（流量处理终端）测试备案情况公告（11）</w:delText>
        </w:r>
      </w:del>
    </w:p>
    <w:p>
      <w:pPr>
        <w:ind w:firstLine="0" w:firstLineChars="0"/>
        <w:jc w:val="center"/>
        <w:rPr>
          <w:del w:id="2241" w:author="卷卷" w:date="2024-06-21T14:49:58Z"/>
          <w:rFonts w:ascii="仿宋_GB2312" w:hAnsi="仿宋_GB2312" w:cs="仿宋_GB2312"/>
          <w:b/>
          <w:bCs/>
          <w:sz w:val="36"/>
          <w:szCs w:val="36"/>
        </w:rPr>
      </w:pPr>
    </w:p>
    <w:p>
      <w:pPr>
        <w:pStyle w:val="8"/>
        <w:widowControl/>
        <w:shd w:val="clear" w:color="auto" w:fill="FFFFFF"/>
        <w:spacing w:beforeAutospacing="0" w:afterAutospacing="0"/>
        <w:ind w:firstLine="600"/>
        <w:jc w:val="both"/>
        <w:rPr>
          <w:del w:id="2242" w:author="卷卷" w:date="2024-06-21T14:49:58Z"/>
          <w:rFonts w:ascii="仿宋_GB2312" w:hAnsi="仿宋_GB2312" w:cs="仿宋_GB2312"/>
          <w:sz w:val="30"/>
          <w:szCs w:val="30"/>
          <w:shd w:val="clear" w:color="auto" w:fill="FFFFFF"/>
        </w:rPr>
      </w:pPr>
      <w:del w:id="2243" w:author="卷卷" w:date="2024-06-21T14:49:58Z">
        <w:r>
          <w:rPr>
            <w:rFonts w:hint="eastAsia" w:ascii="仿宋_GB2312" w:hAnsi="仿宋_GB2312" w:cs="仿宋_GB2312"/>
            <w:sz w:val="30"/>
            <w:szCs w:val="30"/>
            <w:shd w:val="clear" w:color="auto" w:fill="FFFFFF"/>
          </w:rPr>
          <w:delText>根据《四川省水文数据通信传输指南》(DB51/T 2997-2023)和《水文测报系统技术规约和协议》（SCSW08-2011（2018修订））等相关技术要求，我单位对送测遥测终端(流量处理终端)进行了检测，现将有关事项公告如下：</w:delText>
        </w:r>
      </w:del>
    </w:p>
    <w:p>
      <w:pPr>
        <w:pStyle w:val="8"/>
        <w:widowControl/>
        <w:shd w:val="clear" w:color="auto" w:fill="FFFFFF"/>
        <w:spacing w:beforeAutospacing="0"/>
        <w:ind w:firstLine="600"/>
        <w:jc w:val="both"/>
        <w:rPr>
          <w:del w:id="2244" w:author="卷卷" w:date="2024-06-21T14:49:58Z"/>
          <w:rFonts w:ascii="仿宋_GB2312" w:hAnsi="仿宋_GB2312" w:cs="仿宋_GB2312"/>
          <w:color w:val="212529"/>
          <w:sz w:val="30"/>
          <w:szCs w:val="30"/>
        </w:rPr>
      </w:pPr>
      <w:del w:id="2245" w:author="卷卷" w:date="2024-06-21T14:49:58Z">
        <w:r>
          <w:rPr>
            <w:rFonts w:hint="eastAsia" w:ascii="仿宋_GB2312" w:hAnsi="仿宋_GB2312" w:cs="仿宋_GB2312"/>
            <w:color w:val="212529"/>
            <w:sz w:val="30"/>
            <w:szCs w:val="30"/>
            <w:shd w:val="clear" w:color="auto" w:fill="FFFFFF"/>
          </w:rPr>
          <w:delText>一、截止2024年6月8日，已通过《指南》与《规约》主要功能符合性测试的设备详细情况见附表。</w:delText>
        </w:r>
      </w:del>
    </w:p>
    <w:p>
      <w:pPr>
        <w:pStyle w:val="8"/>
        <w:widowControl/>
        <w:shd w:val="clear" w:color="auto" w:fill="FFFFFF"/>
        <w:spacing w:beforeAutospacing="0" w:afterAutospacing="0" w:line="240" w:lineRule="auto"/>
        <w:ind w:firstLine="600"/>
        <w:jc w:val="both"/>
        <w:rPr>
          <w:del w:id="2246" w:author="卷卷" w:date="2024-06-21T14:49:58Z"/>
          <w:rFonts w:ascii="仿宋_GB2312" w:hAnsi="仿宋_GB2312" w:cs="仿宋_GB2312"/>
          <w:sz w:val="30"/>
          <w:szCs w:val="30"/>
          <w:shd w:val="clear" w:color="auto" w:fill="FFFFFF"/>
        </w:rPr>
      </w:pPr>
      <w:del w:id="2247" w:author="卷卷" w:date="2024-06-21T14:49:58Z">
        <w:r>
          <w:rPr>
            <w:rFonts w:hint="eastAsia" w:ascii="仿宋_GB2312" w:hAnsi="仿宋_GB2312" w:cs="仿宋_GB2312"/>
            <w:sz w:val="30"/>
            <w:szCs w:val="30"/>
            <w:shd w:val="clear" w:color="auto" w:fill="FFFFFF"/>
          </w:rPr>
          <w:delText>二、2023年6月1日起，测试技术依据变更为以《四川省水文数据通信传输指南》(DB51/T 2997-2023)为主，原依据《水文测报系统技术规约和协议》（SCSW08-2011（2018修订））测试通过的遥测终端继续有效。</w:delText>
        </w:r>
      </w:del>
    </w:p>
    <w:p>
      <w:pPr>
        <w:pStyle w:val="8"/>
        <w:widowControl/>
        <w:shd w:val="clear" w:color="auto" w:fill="FFFFFF"/>
        <w:spacing w:before="100" w:after="100" w:line="240" w:lineRule="auto"/>
        <w:ind w:firstLine="600"/>
        <w:jc w:val="both"/>
        <w:rPr>
          <w:del w:id="2248" w:author="卷卷" w:date="2024-06-21T14:49:58Z"/>
          <w:rFonts w:ascii="仿宋_GB2312" w:hAnsi="仿宋_GB2312" w:cs="仿宋_GB2312"/>
          <w:sz w:val="30"/>
          <w:szCs w:val="30"/>
          <w:shd w:val="clear" w:color="auto" w:fill="FFFFFF"/>
        </w:rPr>
      </w:pPr>
      <w:del w:id="2249" w:author="卷卷" w:date="2024-06-21T14:49:58Z">
        <w:r>
          <w:rPr>
            <w:rFonts w:hint="eastAsia" w:ascii="仿宋_GB2312" w:hAnsi="仿宋_GB2312" w:cs="仿宋_GB2312"/>
            <w:sz w:val="30"/>
            <w:szCs w:val="30"/>
            <w:shd w:val="clear" w:color="auto" w:fill="FFFFFF"/>
          </w:rPr>
          <w:delText>三、安装到野外的遥测终端机（RTU）软件版本号须与在省水文中心测试通过备案存档的软件版本号一致；不得扩大范围使用，如RTU软件有新增非本次测试的监测项目、修改或软件升级优化，须送四川省水文水资源勘测中心复测、备案。</w:delText>
        </w:r>
      </w:del>
    </w:p>
    <w:p>
      <w:pPr>
        <w:pStyle w:val="8"/>
        <w:widowControl/>
        <w:shd w:val="clear" w:color="auto" w:fill="FFFFFF"/>
        <w:spacing w:beforeAutospacing="0" w:afterAutospacing="0" w:line="240" w:lineRule="auto"/>
        <w:ind w:firstLine="600"/>
        <w:jc w:val="both"/>
        <w:rPr>
          <w:del w:id="2250" w:author="卷卷" w:date="2024-06-21T14:49:58Z"/>
          <w:rFonts w:ascii="仿宋_GB2312" w:hAnsi="仿宋_GB2312" w:cs="仿宋_GB2312"/>
          <w:sz w:val="30"/>
          <w:szCs w:val="30"/>
          <w:shd w:val="clear" w:color="auto" w:fill="FFFFFF"/>
        </w:rPr>
      </w:pPr>
      <w:del w:id="2251" w:author="卷卷" w:date="2024-06-21T14:49:58Z">
        <w:r>
          <w:rPr>
            <w:rFonts w:hint="eastAsia" w:ascii="仿宋_GB2312" w:hAnsi="仿宋_GB2312" w:cs="仿宋_GB2312"/>
            <w:sz w:val="30"/>
            <w:szCs w:val="30"/>
            <w:shd w:val="clear" w:color="auto" w:fill="FFFFFF"/>
          </w:rPr>
          <w:delText>四、如有需增加新功能与新标识时，必须向省水文中心申请，由省水文中心统一批复确认新标识定义与新功能应用，不得擅自增加，如有违背，其遥测终端不得在四川水文系统遥测站点及需接入水文系统信息平台的有关项目中使用，且三年内不再安排《指南》符合性响应测试。</w:delText>
        </w:r>
      </w:del>
    </w:p>
    <w:p>
      <w:pPr>
        <w:pStyle w:val="8"/>
        <w:widowControl/>
        <w:shd w:val="clear" w:color="auto" w:fill="FFFFFF"/>
        <w:spacing w:beforeAutospacing="0" w:afterAutospacing="0" w:line="240" w:lineRule="auto"/>
        <w:ind w:firstLine="600"/>
        <w:jc w:val="both"/>
        <w:rPr>
          <w:del w:id="2252" w:author="卷卷" w:date="2024-06-21T14:49:58Z"/>
          <w:rFonts w:ascii="仿宋_GB2312" w:hAnsi="仿宋_GB2312" w:cs="仿宋_GB2312"/>
          <w:sz w:val="30"/>
          <w:szCs w:val="30"/>
          <w:shd w:val="clear" w:color="auto" w:fill="FFFFFF"/>
        </w:rPr>
      </w:pPr>
      <w:del w:id="2253" w:author="卷卷" w:date="2024-06-21T14:49:58Z">
        <w:r>
          <w:rPr>
            <w:rFonts w:hint="eastAsia" w:ascii="仿宋_GB2312" w:hAnsi="仿宋_GB2312" w:cs="仿宋_GB2312"/>
            <w:sz w:val="30"/>
            <w:szCs w:val="30"/>
            <w:shd w:val="clear" w:color="auto" w:fill="FFFFFF"/>
          </w:rPr>
          <w:delText>五、请需要申请测试的单位与省水文中心联系。</w:delText>
        </w:r>
      </w:del>
    </w:p>
    <w:p>
      <w:pPr>
        <w:pStyle w:val="8"/>
        <w:widowControl/>
        <w:shd w:val="clear" w:color="auto" w:fill="FFFFFF"/>
        <w:spacing w:beforeAutospacing="0" w:afterAutospacing="0" w:line="240" w:lineRule="auto"/>
        <w:ind w:firstLine="600"/>
        <w:jc w:val="both"/>
        <w:rPr>
          <w:del w:id="2254" w:author="卷卷" w:date="2024-06-21T14:49:58Z"/>
          <w:rFonts w:ascii="仿宋_GB2312" w:hAnsi="仿宋_GB2312" w:cs="仿宋_GB2312"/>
          <w:sz w:val="30"/>
          <w:szCs w:val="30"/>
        </w:rPr>
      </w:pPr>
      <w:del w:id="2255" w:author="卷卷" w:date="2024-06-21T14:49:58Z">
        <w:r>
          <w:rPr>
            <w:rFonts w:hint="eastAsia" w:ascii="仿宋_GB2312" w:hAnsi="仿宋_GB2312" w:cs="仿宋_GB2312"/>
            <w:sz w:val="30"/>
            <w:szCs w:val="30"/>
            <w:shd w:val="clear" w:color="auto" w:fill="FFFFFF"/>
          </w:rPr>
          <w:delText>六、测试备案情况将根据相关技术规范的要求动态调整，后期将继续发布测试备案情况，感谢您的支持与理解!</w:delText>
        </w:r>
      </w:del>
    </w:p>
    <w:p>
      <w:pPr>
        <w:ind w:firstLine="640"/>
        <w:rPr>
          <w:del w:id="2256" w:author="卷卷" w:date="2024-06-21T14:49:58Z"/>
          <w:rFonts w:ascii="仿宋_GB2312" w:hAnsi="仿宋_GB2312" w:cs="仿宋_GB2312"/>
          <w:sz w:val="32"/>
          <w:szCs w:val="32"/>
        </w:rPr>
      </w:pPr>
    </w:p>
    <w:p>
      <w:pPr>
        <w:ind w:firstLine="1200" w:firstLineChars="400"/>
        <w:rPr>
          <w:del w:id="2257" w:author="卷卷" w:date="2024-06-21T14:49:58Z"/>
          <w:rFonts w:ascii="仿宋_GB2312" w:hAnsi="仿宋_GB2312" w:cs="仿宋_GB2312"/>
          <w:kern w:val="0"/>
          <w:sz w:val="30"/>
          <w:szCs w:val="30"/>
          <w:shd w:val="clear" w:color="auto" w:fill="FFFFFF"/>
          <w:lang w:bidi="ar"/>
        </w:rPr>
      </w:pPr>
      <w:del w:id="2258" w:author="卷卷" w:date="2024-06-21T14:49:58Z">
        <w:r>
          <w:rPr>
            <w:rFonts w:hint="eastAsia" w:ascii="仿宋_GB2312" w:hAnsi="仿宋_GB2312" w:cs="仿宋_GB2312"/>
            <w:kern w:val="0"/>
            <w:sz w:val="30"/>
            <w:szCs w:val="30"/>
            <w:shd w:val="clear" w:color="auto" w:fill="FFFFFF"/>
            <w:lang w:bidi="ar"/>
          </w:rPr>
          <w:delText>特此公告</w:delText>
        </w:r>
      </w:del>
    </w:p>
    <w:p>
      <w:pPr>
        <w:ind w:firstLine="1280" w:firstLineChars="400"/>
        <w:rPr>
          <w:del w:id="2259" w:author="卷卷" w:date="2024-06-21T14:49:58Z"/>
          <w:rFonts w:ascii="仿宋_GB2312" w:hAnsi="仿宋_GB2312" w:cs="仿宋_GB2312"/>
          <w:sz w:val="32"/>
          <w:szCs w:val="32"/>
        </w:rPr>
      </w:pPr>
    </w:p>
    <w:p>
      <w:pPr>
        <w:ind w:firstLine="640"/>
        <w:rPr>
          <w:del w:id="2260" w:author="卷卷" w:date="2024-06-21T14:49:58Z"/>
          <w:rFonts w:ascii="仿宋_GB2312" w:hAnsi="仿宋_GB2312" w:cs="仿宋_GB2312"/>
          <w:kern w:val="0"/>
          <w:sz w:val="30"/>
          <w:szCs w:val="30"/>
          <w:shd w:val="clear" w:color="auto" w:fill="FFFFFF"/>
          <w:lang w:bidi="ar"/>
        </w:rPr>
      </w:pPr>
      <w:del w:id="2261" w:author="卷卷" w:date="2024-06-21T14:49:58Z">
        <w:r>
          <w:rPr>
            <w:rFonts w:hint="eastAsia" w:ascii="仿宋_GB2312" w:hAnsi="仿宋_GB2312" w:cs="仿宋_GB2312"/>
            <w:sz w:val="32"/>
            <w:szCs w:val="32"/>
          </w:rPr>
          <w:delText xml:space="preserve">                      </w:delText>
        </w:r>
      </w:del>
      <w:del w:id="2262" w:author="卷卷" w:date="2024-06-21T14:49:58Z">
        <w:r>
          <w:rPr>
            <w:rFonts w:hint="eastAsia" w:ascii="仿宋_GB2312" w:hAnsi="仿宋_GB2312" w:cs="仿宋_GB2312"/>
            <w:kern w:val="0"/>
            <w:sz w:val="30"/>
            <w:szCs w:val="30"/>
            <w:shd w:val="clear" w:color="auto" w:fill="FFFFFF"/>
            <w:lang w:bidi="ar"/>
          </w:rPr>
          <w:delText xml:space="preserve"> 四川省水文水资源勘测中心</w:delText>
        </w:r>
      </w:del>
    </w:p>
    <w:p>
      <w:pPr>
        <w:ind w:firstLine="4800" w:firstLineChars="1600"/>
        <w:rPr>
          <w:del w:id="2263" w:author="卷卷" w:date="2024-06-21T14:49:58Z"/>
          <w:rFonts w:ascii="仿宋_GB2312" w:hAnsi="仿宋_GB2312" w:cs="仿宋_GB2312"/>
          <w:kern w:val="0"/>
          <w:sz w:val="30"/>
          <w:szCs w:val="30"/>
          <w:shd w:val="clear" w:color="auto" w:fill="FFFFFF"/>
          <w:lang w:bidi="ar"/>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del w:id="2264" w:author="卷卷" w:date="2024-06-21T14:49:58Z">
        <w:r>
          <w:rPr>
            <w:rFonts w:hint="eastAsia" w:ascii="仿宋_GB2312" w:hAnsi="仿宋_GB2312" w:cs="仿宋_GB2312"/>
            <w:kern w:val="0"/>
            <w:sz w:val="30"/>
            <w:szCs w:val="30"/>
            <w:shd w:val="clear" w:color="auto" w:fill="FFFFFF"/>
            <w:lang w:bidi="ar"/>
          </w:rPr>
          <w:delText>2024年6月8日</w:delText>
        </w:r>
      </w:del>
    </w:p>
    <w:tbl>
      <w:tblPr>
        <w:tblStyle w:val="9"/>
        <w:tblW w:w="22817" w:type="dxa"/>
        <w:tblInd w:w="0" w:type="dxa"/>
        <w:tblLayout w:type="fixed"/>
        <w:tblCellMar>
          <w:top w:w="0" w:type="dxa"/>
          <w:left w:w="108" w:type="dxa"/>
          <w:bottom w:w="0" w:type="dxa"/>
          <w:right w:w="108" w:type="dxa"/>
        </w:tblCellMar>
      </w:tblPr>
      <w:tblGrid>
        <w:gridCol w:w="537"/>
        <w:gridCol w:w="2292"/>
        <w:gridCol w:w="1425"/>
        <w:gridCol w:w="3262"/>
        <w:gridCol w:w="847"/>
        <w:gridCol w:w="867"/>
        <w:gridCol w:w="826"/>
        <w:gridCol w:w="475"/>
        <w:gridCol w:w="475"/>
        <w:gridCol w:w="475"/>
        <w:gridCol w:w="981"/>
        <w:gridCol w:w="1024"/>
        <w:gridCol w:w="893"/>
        <w:gridCol w:w="820"/>
        <w:gridCol w:w="577"/>
        <w:gridCol w:w="820"/>
        <w:gridCol w:w="1033"/>
        <w:gridCol w:w="805"/>
        <w:gridCol w:w="1406"/>
        <w:gridCol w:w="2977"/>
      </w:tblGrid>
      <w:tr>
        <w:tblPrEx>
          <w:tblCellMar>
            <w:top w:w="0" w:type="dxa"/>
            <w:left w:w="108" w:type="dxa"/>
            <w:bottom w:w="0" w:type="dxa"/>
            <w:right w:w="108" w:type="dxa"/>
          </w:tblCellMar>
        </w:tblPrEx>
        <w:trPr>
          <w:trHeight w:val="841" w:hRule="atLeast"/>
          <w:del w:id="2265" w:author="卷卷" w:date="2024-06-21T14:49:58Z"/>
        </w:trPr>
        <w:tc>
          <w:tcPr>
            <w:tcW w:w="22817"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266" w:author="卷卷" w:date="2024-06-21T14:49:58Z"/>
                <w:rFonts w:ascii="宋体" w:hAnsi="宋体" w:eastAsia="宋体" w:cs="宋体"/>
                <w:kern w:val="0"/>
                <w:sz w:val="40"/>
                <w:szCs w:val="40"/>
              </w:rPr>
            </w:pPr>
            <w:del w:id="2267" w:author="卷卷" w:date="2024-06-21T14:49:58Z">
              <w:r>
                <w:rPr>
                  <w:rFonts w:hint="eastAsia" w:ascii="宋体" w:hAnsi="宋体" w:eastAsia="宋体" w:cs="宋体"/>
                  <w:kern w:val="0"/>
                  <w:sz w:val="40"/>
                  <w:szCs w:val="40"/>
                </w:rPr>
                <w:delText>RTU遥测终端、FTU流量处理终端（DB51/T 2997-2023）及（SCSW08-2011&lt;2018修订&gt;）测试备案表</w:delText>
              </w:r>
            </w:del>
          </w:p>
        </w:tc>
      </w:tr>
      <w:tr>
        <w:tblPrEx>
          <w:tblCellMar>
            <w:top w:w="0" w:type="dxa"/>
            <w:left w:w="108" w:type="dxa"/>
            <w:bottom w:w="0" w:type="dxa"/>
            <w:right w:w="108" w:type="dxa"/>
          </w:tblCellMar>
        </w:tblPrEx>
        <w:trPr>
          <w:trHeight w:val="462" w:hRule="atLeast"/>
          <w:del w:id="2268" w:author="卷卷" w:date="2024-06-21T14:49:58Z"/>
        </w:trPr>
        <w:tc>
          <w:tcPr>
            <w:tcW w:w="537" w:type="dxa"/>
            <w:vMerge w:val="restart"/>
            <w:tcBorders>
              <w:top w:val="nil"/>
              <w:left w:val="single" w:color="auto" w:sz="4" w:space="0"/>
              <w:bottom w:val="single" w:color="000000" w:sz="4" w:space="0"/>
              <w:right w:val="single" w:color="auto" w:sz="4" w:space="0"/>
            </w:tcBorders>
            <w:shd w:val="clear" w:color="000000" w:fill="D9D9D9"/>
            <w:noWrap/>
            <w:vAlign w:val="center"/>
          </w:tcPr>
          <w:p>
            <w:pPr>
              <w:widowControl/>
              <w:spacing w:line="240" w:lineRule="auto"/>
              <w:ind w:firstLine="0" w:firstLineChars="0"/>
              <w:jc w:val="center"/>
              <w:rPr>
                <w:del w:id="2269" w:author="卷卷" w:date="2024-06-21T14:49:58Z"/>
                <w:rFonts w:ascii="宋体" w:hAnsi="宋体" w:eastAsia="宋体" w:cs="宋体"/>
                <w:b/>
                <w:bCs/>
                <w:kern w:val="0"/>
                <w:sz w:val="22"/>
                <w:szCs w:val="22"/>
              </w:rPr>
            </w:pPr>
            <w:del w:id="2270" w:author="卷卷" w:date="2024-06-21T14:49:58Z">
              <w:r>
                <w:rPr>
                  <w:rFonts w:hint="eastAsia" w:ascii="宋体" w:hAnsi="宋体" w:eastAsia="宋体" w:cs="宋体"/>
                  <w:b/>
                  <w:bCs/>
                  <w:kern w:val="0"/>
                  <w:sz w:val="22"/>
                  <w:szCs w:val="22"/>
                </w:rPr>
                <w:delText>序号</w:delText>
              </w:r>
            </w:del>
          </w:p>
        </w:tc>
        <w:tc>
          <w:tcPr>
            <w:tcW w:w="2292" w:type="dxa"/>
            <w:vMerge w:val="restart"/>
            <w:tcBorders>
              <w:top w:val="nil"/>
              <w:left w:val="single" w:color="auto" w:sz="4" w:space="0"/>
              <w:bottom w:val="single" w:color="000000" w:sz="4" w:space="0"/>
              <w:right w:val="single" w:color="auto" w:sz="4" w:space="0"/>
            </w:tcBorders>
            <w:shd w:val="clear" w:color="000000" w:fill="D9D9D9"/>
            <w:noWrap/>
            <w:vAlign w:val="center"/>
          </w:tcPr>
          <w:p>
            <w:pPr>
              <w:widowControl/>
              <w:spacing w:line="240" w:lineRule="auto"/>
              <w:ind w:firstLine="0" w:firstLineChars="0"/>
              <w:jc w:val="center"/>
              <w:rPr>
                <w:del w:id="2271" w:author="卷卷" w:date="2024-06-21T14:49:58Z"/>
                <w:rFonts w:ascii="宋体" w:hAnsi="宋体" w:eastAsia="宋体" w:cs="宋体"/>
                <w:b/>
                <w:bCs/>
                <w:kern w:val="0"/>
                <w:sz w:val="22"/>
                <w:szCs w:val="22"/>
              </w:rPr>
            </w:pPr>
            <w:del w:id="2272" w:author="卷卷" w:date="2024-06-21T14:49:58Z">
              <w:r>
                <w:rPr>
                  <w:rFonts w:hint="eastAsia" w:ascii="宋体" w:hAnsi="宋体" w:eastAsia="宋体" w:cs="宋体"/>
                  <w:b/>
                  <w:bCs/>
                  <w:kern w:val="0"/>
                  <w:sz w:val="22"/>
                  <w:szCs w:val="22"/>
                </w:rPr>
                <w:delText>RTU、FTU型号</w:delText>
              </w:r>
            </w:del>
          </w:p>
        </w:tc>
        <w:tc>
          <w:tcPr>
            <w:tcW w:w="1425" w:type="dxa"/>
            <w:vMerge w:val="restart"/>
            <w:tcBorders>
              <w:top w:val="nil"/>
              <w:left w:val="single" w:color="auto" w:sz="4" w:space="0"/>
              <w:bottom w:val="single" w:color="000000" w:sz="4" w:space="0"/>
              <w:right w:val="single" w:color="auto" w:sz="4" w:space="0"/>
            </w:tcBorders>
            <w:shd w:val="clear" w:color="000000" w:fill="D9D9D9"/>
            <w:noWrap/>
            <w:vAlign w:val="center"/>
          </w:tcPr>
          <w:p>
            <w:pPr>
              <w:widowControl/>
              <w:spacing w:line="240" w:lineRule="auto"/>
              <w:ind w:firstLine="0" w:firstLineChars="0"/>
              <w:jc w:val="center"/>
              <w:rPr>
                <w:del w:id="2273" w:author="卷卷" w:date="2024-06-21T14:49:58Z"/>
                <w:rFonts w:ascii="宋体" w:hAnsi="宋体" w:eastAsia="宋体" w:cs="宋体"/>
                <w:b/>
                <w:bCs/>
                <w:kern w:val="0"/>
                <w:sz w:val="22"/>
                <w:szCs w:val="22"/>
              </w:rPr>
            </w:pPr>
            <w:del w:id="2274" w:author="卷卷" w:date="2024-06-21T14:49:58Z">
              <w:r>
                <w:rPr>
                  <w:rFonts w:hint="eastAsia" w:ascii="宋体" w:hAnsi="宋体" w:eastAsia="宋体" w:cs="宋体"/>
                  <w:b/>
                  <w:bCs/>
                  <w:kern w:val="0"/>
                  <w:sz w:val="22"/>
                  <w:szCs w:val="22"/>
                </w:rPr>
                <w:delText>测试时间</w:delText>
              </w:r>
            </w:del>
          </w:p>
        </w:tc>
        <w:tc>
          <w:tcPr>
            <w:tcW w:w="3262" w:type="dxa"/>
            <w:vMerge w:val="restart"/>
            <w:tcBorders>
              <w:top w:val="nil"/>
              <w:left w:val="single" w:color="auto" w:sz="4" w:space="0"/>
              <w:bottom w:val="single" w:color="000000" w:sz="4" w:space="0"/>
              <w:right w:val="single" w:color="auto" w:sz="4" w:space="0"/>
            </w:tcBorders>
            <w:shd w:val="clear" w:color="000000" w:fill="D9D9D9"/>
            <w:noWrap/>
            <w:vAlign w:val="center"/>
          </w:tcPr>
          <w:p>
            <w:pPr>
              <w:widowControl/>
              <w:spacing w:line="240" w:lineRule="auto"/>
              <w:ind w:firstLine="0" w:firstLineChars="0"/>
              <w:jc w:val="center"/>
              <w:rPr>
                <w:del w:id="2275" w:author="卷卷" w:date="2024-06-21T14:49:58Z"/>
                <w:rFonts w:ascii="宋体" w:hAnsi="宋体" w:eastAsia="宋体" w:cs="宋体"/>
                <w:b/>
                <w:bCs/>
                <w:kern w:val="0"/>
                <w:sz w:val="22"/>
                <w:szCs w:val="22"/>
              </w:rPr>
            </w:pPr>
            <w:del w:id="2276" w:author="卷卷" w:date="2024-06-21T14:49:58Z">
              <w:r>
                <w:rPr>
                  <w:rFonts w:hint="eastAsia" w:ascii="宋体" w:hAnsi="宋体" w:eastAsia="宋体" w:cs="宋体"/>
                  <w:b/>
                  <w:bCs/>
                  <w:kern w:val="0"/>
                  <w:sz w:val="22"/>
                  <w:szCs w:val="22"/>
                </w:rPr>
                <w:delText>软件版本号</w:delText>
              </w:r>
            </w:del>
          </w:p>
        </w:tc>
        <w:tc>
          <w:tcPr>
            <w:tcW w:w="10918" w:type="dxa"/>
            <w:gridSpan w:val="14"/>
            <w:tcBorders>
              <w:top w:val="nil"/>
              <w:left w:val="nil"/>
              <w:bottom w:val="single" w:color="auto" w:sz="4" w:space="0"/>
              <w:right w:val="single" w:color="000000" w:sz="4" w:space="0"/>
            </w:tcBorders>
            <w:shd w:val="clear" w:color="000000" w:fill="D9D9D9"/>
            <w:noWrap/>
            <w:vAlign w:val="center"/>
          </w:tcPr>
          <w:p>
            <w:pPr>
              <w:widowControl/>
              <w:spacing w:line="240" w:lineRule="auto"/>
              <w:ind w:firstLine="0" w:firstLineChars="0"/>
              <w:jc w:val="center"/>
              <w:rPr>
                <w:del w:id="2277" w:author="卷卷" w:date="2024-06-21T14:49:58Z"/>
                <w:rFonts w:ascii="宋体" w:hAnsi="宋体" w:eastAsia="宋体" w:cs="宋体"/>
                <w:b/>
                <w:bCs/>
                <w:kern w:val="0"/>
                <w:sz w:val="22"/>
                <w:szCs w:val="22"/>
              </w:rPr>
            </w:pPr>
            <w:del w:id="2278" w:author="卷卷" w:date="2024-06-21T14:49:58Z">
              <w:r>
                <w:rPr>
                  <w:rFonts w:hint="eastAsia" w:ascii="宋体" w:hAnsi="宋体" w:eastAsia="宋体" w:cs="宋体"/>
                  <w:b/>
                  <w:bCs/>
                  <w:kern w:val="0"/>
                  <w:sz w:val="22"/>
                  <w:szCs w:val="22"/>
                </w:rPr>
                <w:delText>主要测试项目</w:delText>
              </w:r>
            </w:del>
          </w:p>
        </w:tc>
        <w:tc>
          <w:tcPr>
            <w:tcW w:w="1406" w:type="dxa"/>
            <w:vMerge w:val="restart"/>
            <w:tcBorders>
              <w:top w:val="nil"/>
              <w:left w:val="single" w:color="auto" w:sz="4" w:space="0"/>
              <w:bottom w:val="single" w:color="000000" w:sz="4" w:space="0"/>
              <w:right w:val="single" w:color="auto" w:sz="4" w:space="0"/>
            </w:tcBorders>
            <w:shd w:val="clear" w:color="000000" w:fill="D9D9D9"/>
            <w:noWrap/>
            <w:vAlign w:val="center"/>
          </w:tcPr>
          <w:p>
            <w:pPr>
              <w:widowControl/>
              <w:spacing w:line="240" w:lineRule="auto"/>
              <w:ind w:firstLine="0" w:firstLineChars="0"/>
              <w:jc w:val="center"/>
              <w:rPr>
                <w:del w:id="2279" w:author="卷卷" w:date="2024-06-21T14:49:58Z"/>
                <w:rFonts w:ascii="宋体" w:hAnsi="宋体" w:eastAsia="宋体" w:cs="宋体"/>
                <w:b/>
                <w:bCs/>
                <w:kern w:val="0"/>
                <w:sz w:val="22"/>
                <w:szCs w:val="22"/>
              </w:rPr>
            </w:pPr>
            <w:del w:id="2280" w:author="卷卷" w:date="2024-06-21T14:49:58Z">
              <w:r>
                <w:rPr>
                  <w:rFonts w:hint="eastAsia" w:ascii="宋体" w:hAnsi="宋体" w:eastAsia="宋体" w:cs="宋体"/>
                  <w:b/>
                  <w:bCs/>
                  <w:kern w:val="0"/>
                  <w:sz w:val="22"/>
                  <w:szCs w:val="22"/>
                </w:rPr>
                <w:delText>测试结论</w:delText>
              </w:r>
            </w:del>
          </w:p>
        </w:tc>
        <w:tc>
          <w:tcPr>
            <w:tcW w:w="2977" w:type="dxa"/>
            <w:vMerge w:val="restart"/>
            <w:tcBorders>
              <w:top w:val="nil"/>
              <w:left w:val="single" w:color="auto" w:sz="4" w:space="0"/>
              <w:bottom w:val="single" w:color="000000" w:sz="4" w:space="0"/>
              <w:right w:val="single" w:color="auto" w:sz="4" w:space="0"/>
            </w:tcBorders>
            <w:shd w:val="clear" w:color="000000" w:fill="D9D9D9"/>
            <w:noWrap/>
            <w:vAlign w:val="center"/>
          </w:tcPr>
          <w:p>
            <w:pPr>
              <w:widowControl/>
              <w:spacing w:line="240" w:lineRule="auto"/>
              <w:ind w:firstLine="0" w:firstLineChars="0"/>
              <w:jc w:val="center"/>
              <w:rPr>
                <w:del w:id="2281" w:author="卷卷" w:date="2024-06-21T14:49:58Z"/>
                <w:rFonts w:ascii="宋体" w:hAnsi="宋体" w:eastAsia="宋体" w:cs="宋体"/>
                <w:b/>
                <w:bCs/>
                <w:kern w:val="0"/>
                <w:sz w:val="22"/>
                <w:szCs w:val="22"/>
              </w:rPr>
            </w:pPr>
            <w:del w:id="2282" w:author="卷卷" w:date="2024-06-21T14:49:58Z">
              <w:r>
                <w:rPr>
                  <w:rFonts w:hint="eastAsia" w:ascii="宋体" w:hAnsi="宋体" w:eastAsia="宋体" w:cs="宋体"/>
                  <w:b/>
                  <w:bCs/>
                  <w:kern w:val="0"/>
                  <w:sz w:val="22"/>
                  <w:szCs w:val="22"/>
                </w:rPr>
                <w:delText>报告编号</w:delText>
              </w:r>
            </w:del>
          </w:p>
        </w:tc>
      </w:tr>
      <w:tr>
        <w:tblPrEx>
          <w:tblCellMar>
            <w:top w:w="0" w:type="dxa"/>
            <w:left w:w="108" w:type="dxa"/>
            <w:bottom w:w="0" w:type="dxa"/>
            <w:right w:w="108" w:type="dxa"/>
          </w:tblCellMar>
        </w:tblPrEx>
        <w:trPr>
          <w:trHeight w:val="270" w:hRule="atLeast"/>
          <w:del w:id="2283"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2284" w:author="卷卷" w:date="2024-06-21T14:49:58Z"/>
                <w:rFonts w:ascii="宋体" w:hAnsi="宋体" w:eastAsia="宋体" w:cs="宋体"/>
                <w:b/>
                <w:bCs/>
                <w:kern w:val="0"/>
                <w:sz w:val="22"/>
                <w:szCs w:val="22"/>
              </w:rPr>
            </w:pPr>
          </w:p>
        </w:tc>
        <w:tc>
          <w:tcPr>
            <w:tcW w:w="2292"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2285" w:author="卷卷" w:date="2024-06-21T14:49:58Z"/>
                <w:rFonts w:ascii="宋体" w:hAnsi="宋体" w:eastAsia="宋体" w:cs="宋体"/>
                <w:b/>
                <w:bCs/>
                <w:kern w:val="0"/>
                <w:sz w:val="22"/>
                <w:szCs w:val="22"/>
              </w:rPr>
            </w:pPr>
          </w:p>
        </w:tc>
        <w:tc>
          <w:tcPr>
            <w:tcW w:w="1425"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2286" w:author="卷卷" w:date="2024-06-21T14:49:58Z"/>
                <w:rFonts w:ascii="宋体" w:hAnsi="宋体" w:eastAsia="宋体" w:cs="宋体"/>
                <w:b/>
                <w:bCs/>
                <w:kern w:val="0"/>
                <w:sz w:val="22"/>
                <w:szCs w:val="22"/>
              </w:rPr>
            </w:pPr>
          </w:p>
        </w:tc>
        <w:tc>
          <w:tcPr>
            <w:tcW w:w="3262"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2287" w:author="卷卷" w:date="2024-06-21T14:49:58Z"/>
                <w:rFonts w:ascii="宋体" w:hAnsi="宋体" w:eastAsia="宋体" w:cs="宋体"/>
                <w:b/>
                <w:bCs/>
                <w:kern w:val="0"/>
                <w:sz w:val="22"/>
                <w:szCs w:val="22"/>
              </w:rPr>
            </w:pPr>
          </w:p>
        </w:tc>
        <w:tc>
          <w:tcPr>
            <w:tcW w:w="847" w:type="dxa"/>
            <w:vMerge w:val="restart"/>
            <w:tcBorders>
              <w:top w:val="nil"/>
              <w:left w:val="single" w:color="auto" w:sz="4" w:space="0"/>
              <w:bottom w:val="single" w:color="auto" w:sz="4" w:space="0"/>
              <w:right w:val="single" w:color="auto" w:sz="4" w:space="0"/>
            </w:tcBorders>
            <w:shd w:val="clear" w:color="000000" w:fill="D9D9D9"/>
            <w:vAlign w:val="center"/>
          </w:tcPr>
          <w:p>
            <w:pPr>
              <w:widowControl/>
              <w:spacing w:line="240" w:lineRule="auto"/>
              <w:ind w:firstLine="0" w:firstLineChars="0"/>
              <w:jc w:val="center"/>
              <w:rPr>
                <w:del w:id="2288" w:author="卷卷" w:date="2024-06-21T14:49:58Z"/>
                <w:rFonts w:ascii="宋体" w:hAnsi="宋体" w:eastAsia="宋体" w:cs="宋体"/>
                <w:b/>
                <w:bCs/>
                <w:kern w:val="0"/>
                <w:sz w:val="22"/>
                <w:szCs w:val="22"/>
              </w:rPr>
            </w:pPr>
            <w:del w:id="2289" w:author="卷卷" w:date="2024-06-21T14:49:58Z">
              <w:r>
                <w:rPr>
                  <w:rFonts w:hint="eastAsia" w:ascii="宋体" w:hAnsi="宋体" w:eastAsia="宋体" w:cs="宋体"/>
                  <w:b/>
                  <w:bCs/>
                  <w:kern w:val="0"/>
                  <w:sz w:val="22"/>
                  <w:szCs w:val="22"/>
                </w:rPr>
                <w:delText>省平台</w:delText>
              </w:r>
            </w:del>
            <w:del w:id="2290" w:author="卷卷" w:date="2024-06-21T14:49:58Z">
              <w:r>
                <w:rPr>
                  <w:rFonts w:hint="eastAsia" w:ascii="宋体" w:hAnsi="宋体" w:eastAsia="宋体" w:cs="宋体"/>
                  <w:b/>
                  <w:bCs/>
                  <w:kern w:val="0"/>
                  <w:sz w:val="22"/>
                  <w:szCs w:val="22"/>
                </w:rPr>
                <w:br w:type="textWrapping"/>
              </w:r>
            </w:del>
            <w:del w:id="2291" w:author="卷卷" w:date="2024-06-21T14:49:58Z">
              <w:r>
                <w:rPr>
                  <w:rFonts w:hint="eastAsia" w:ascii="宋体" w:hAnsi="宋体" w:eastAsia="宋体" w:cs="宋体"/>
                  <w:b/>
                  <w:bCs/>
                  <w:kern w:val="0"/>
                  <w:sz w:val="22"/>
                  <w:szCs w:val="22"/>
                </w:rPr>
                <w:delText>升级</w:delText>
              </w:r>
            </w:del>
          </w:p>
        </w:tc>
        <w:tc>
          <w:tcPr>
            <w:tcW w:w="867" w:type="dxa"/>
            <w:vMerge w:val="restart"/>
            <w:tcBorders>
              <w:top w:val="nil"/>
              <w:left w:val="single" w:color="auto" w:sz="4" w:space="0"/>
              <w:bottom w:val="single" w:color="000000" w:sz="4" w:space="0"/>
              <w:right w:val="single" w:color="auto" w:sz="4" w:space="0"/>
            </w:tcBorders>
            <w:shd w:val="clear" w:color="000000" w:fill="D9D9D9"/>
            <w:vAlign w:val="center"/>
          </w:tcPr>
          <w:p>
            <w:pPr>
              <w:widowControl/>
              <w:spacing w:line="240" w:lineRule="auto"/>
              <w:ind w:firstLine="0" w:firstLineChars="0"/>
              <w:jc w:val="center"/>
              <w:rPr>
                <w:del w:id="2292" w:author="卷卷" w:date="2024-06-21T14:49:58Z"/>
                <w:rFonts w:ascii="宋体" w:hAnsi="宋体" w:eastAsia="宋体" w:cs="宋体"/>
                <w:b/>
                <w:bCs/>
                <w:kern w:val="0"/>
                <w:sz w:val="22"/>
                <w:szCs w:val="22"/>
              </w:rPr>
            </w:pPr>
            <w:del w:id="2293" w:author="卷卷" w:date="2024-06-21T14:49:58Z">
              <w:r>
                <w:rPr>
                  <w:rFonts w:hint="eastAsia" w:ascii="宋体" w:hAnsi="宋体" w:eastAsia="宋体" w:cs="宋体"/>
                  <w:b/>
                  <w:bCs/>
                  <w:kern w:val="0"/>
                  <w:sz w:val="22"/>
                  <w:szCs w:val="22"/>
                </w:rPr>
                <w:delText>省协议</w:delText>
              </w:r>
            </w:del>
            <w:del w:id="2294" w:author="卷卷" w:date="2024-06-21T14:49:58Z">
              <w:r>
                <w:rPr>
                  <w:rFonts w:hint="eastAsia" w:ascii="宋体" w:hAnsi="宋体" w:eastAsia="宋体" w:cs="宋体"/>
                  <w:b/>
                  <w:bCs/>
                  <w:kern w:val="0"/>
                  <w:sz w:val="22"/>
                  <w:szCs w:val="22"/>
                </w:rPr>
                <w:br w:type="textWrapping"/>
              </w:r>
            </w:del>
            <w:del w:id="2295" w:author="卷卷" w:date="2024-06-21T14:49:58Z">
              <w:r>
                <w:rPr>
                  <w:rFonts w:hint="eastAsia" w:ascii="宋体" w:hAnsi="宋体" w:eastAsia="宋体" w:cs="宋体"/>
                  <w:b/>
                  <w:bCs/>
                  <w:kern w:val="0"/>
                  <w:sz w:val="22"/>
                  <w:szCs w:val="22"/>
                </w:rPr>
                <w:delText>DTU</w:delText>
              </w:r>
            </w:del>
          </w:p>
        </w:tc>
        <w:tc>
          <w:tcPr>
            <w:tcW w:w="826" w:type="dxa"/>
            <w:vMerge w:val="restart"/>
            <w:tcBorders>
              <w:top w:val="nil"/>
              <w:left w:val="single" w:color="auto" w:sz="4" w:space="0"/>
              <w:bottom w:val="single" w:color="000000" w:sz="4" w:space="0"/>
              <w:right w:val="single" w:color="auto" w:sz="4" w:space="0"/>
            </w:tcBorders>
            <w:shd w:val="clear" w:color="000000" w:fill="D9D9D9"/>
            <w:vAlign w:val="center"/>
          </w:tcPr>
          <w:p>
            <w:pPr>
              <w:widowControl/>
              <w:spacing w:line="240" w:lineRule="auto"/>
              <w:ind w:firstLine="0" w:firstLineChars="0"/>
              <w:jc w:val="center"/>
              <w:rPr>
                <w:del w:id="2296" w:author="卷卷" w:date="2024-06-21T14:49:58Z"/>
                <w:rFonts w:ascii="宋体" w:hAnsi="宋体" w:eastAsia="宋体" w:cs="宋体"/>
                <w:b/>
                <w:bCs/>
                <w:kern w:val="0"/>
                <w:sz w:val="22"/>
                <w:szCs w:val="22"/>
              </w:rPr>
            </w:pPr>
            <w:del w:id="2297" w:author="卷卷" w:date="2024-06-21T14:49:58Z">
              <w:r>
                <w:rPr>
                  <w:rFonts w:hint="eastAsia" w:ascii="宋体" w:hAnsi="宋体" w:eastAsia="宋体" w:cs="宋体"/>
                  <w:b/>
                  <w:bCs/>
                  <w:kern w:val="0"/>
                  <w:sz w:val="22"/>
                  <w:szCs w:val="22"/>
                </w:rPr>
                <w:delText>北斗3协议</w:delText>
              </w:r>
            </w:del>
          </w:p>
        </w:tc>
        <w:tc>
          <w:tcPr>
            <w:tcW w:w="475" w:type="dxa"/>
            <w:vMerge w:val="restart"/>
            <w:tcBorders>
              <w:top w:val="nil"/>
              <w:left w:val="single" w:color="auto" w:sz="4" w:space="0"/>
              <w:bottom w:val="single" w:color="auto" w:sz="4" w:space="0"/>
              <w:right w:val="single" w:color="auto" w:sz="4" w:space="0"/>
            </w:tcBorders>
            <w:shd w:val="clear" w:color="000000" w:fill="D9D9D9"/>
            <w:vAlign w:val="center"/>
          </w:tcPr>
          <w:p>
            <w:pPr>
              <w:widowControl/>
              <w:spacing w:line="240" w:lineRule="auto"/>
              <w:ind w:firstLine="0" w:firstLineChars="0"/>
              <w:jc w:val="center"/>
              <w:rPr>
                <w:del w:id="2298" w:author="卷卷" w:date="2024-06-21T14:49:58Z"/>
                <w:rFonts w:ascii="宋体" w:hAnsi="宋体" w:eastAsia="宋体" w:cs="宋体"/>
                <w:b/>
                <w:bCs/>
                <w:kern w:val="0"/>
                <w:sz w:val="22"/>
                <w:szCs w:val="22"/>
              </w:rPr>
            </w:pPr>
            <w:del w:id="2299" w:author="卷卷" w:date="2024-06-21T14:49:58Z">
              <w:r>
                <w:rPr>
                  <w:rFonts w:hint="eastAsia" w:ascii="宋体" w:hAnsi="宋体" w:eastAsia="宋体" w:cs="宋体"/>
                  <w:b/>
                  <w:bCs/>
                  <w:kern w:val="0"/>
                  <w:sz w:val="22"/>
                  <w:szCs w:val="22"/>
                </w:rPr>
                <w:delText>水</w:delText>
              </w:r>
            </w:del>
            <w:del w:id="2300" w:author="卷卷" w:date="2024-06-21T14:49:58Z">
              <w:r>
                <w:rPr>
                  <w:rFonts w:hint="eastAsia" w:ascii="宋体" w:hAnsi="宋体" w:eastAsia="宋体" w:cs="宋体"/>
                  <w:b/>
                  <w:bCs/>
                  <w:kern w:val="0"/>
                  <w:sz w:val="22"/>
                  <w:szCs w:val="22"/>
                </w:rPr>
                <w:br w:type="textWrapping"/>
              </w:r>
            </w:del>
            <w:del w:id="2301" w:author="卷卷" w:date="2024-06-21T14:49:58Z">
              <w:r>
                <w:rPr>
                  <w:rFonts w:hint="eastAsia" w:ascii="宋体" w:hAnsi="宋体" w:eastAsia="宋体" w:cs="宋体"/>
                  <w:b/>
                  <w:bCs/>
                  <w:kern w:val="0"/>
                  <w:sz w:val="22"/>
                  <w:szCs w:val="22"/>
                </w:rPr>
                <w:delText>雨</w:delText>
              </w:r>
            </w:del>
            <w:del w:id="2302" w:author="卷卷" w:date="2024-06-21T14:49:58Z">
              <w:r>
                <w:rPr>
                  <w:rFonts w:hint="eastAsia" w:ascii="宋体" w:hAnsi="宋体" w:eastAsia="宋体" w:cs="宋体"/>
                  <w:b/>
                  <w:bCs/>
                  <w:kern w:val="0"/>
                  <w:sz w:val="22"/>
                  <w:szCs w:val="22"/>
                </w:rPr>
                <w:br w:type="textWrapping"/>
              </w:r>
            </w:del>
            <w:del w:id="2303" w:author="卷卷" w:date="2024-06-21T14:49:58Z">
              <w:r>
                <w:rPr>
                  <w:rFonts w:hint="eastAsia" w:ascii="宋体" w:hAnsi="宋体" w:eastAsia="宋体" w:cs="宋体"/>
                  <w:b/>
                  <w:bCs/>
                  <w:kern w:val="0"/>
                  <w:sz w:val="22"/>
                  <w:szCs w:val="22"/>
                </w:rPr>
                <w:delText>情</w:delText>
              </w:r>
            </w:del>
          </w:p>
        </w:tc>
        <w:tc>
          <w:tcPr>
            <w:tcW w:w="475" w:type="dxa"/>
            <w:vMerge w:val="restart"/>
            <w:tcBorders>
              <w:top w:val="nil"/>
              <w:left w:val="single" w:color="auto" w:sz="4" w:space="0"/>
              <w:bottom w:val="single" w:color="auto" w:sz="4" w:space="0"/>
              <w:right w:val="single" w:color="auto" w:sz="4" w:space="0"/>
            </w:tcBorders>
            <w:shd w:val="clear" w:color="000000" w:fill="D9D9D9"/>
            <w:vAlign w:val="center"/>
          </w:tcPr>
          <w:p>
            <w:pPr>
              <w:widowControl/>
              <w:spacing w:line="240" w:lineRule="auto"/>
              <w:ind w:firstLine="0" w:firstLineChars="0"/>
              <w:jc w:val="center"/>
              <w:rPr>
                <w:del w:id="2304" w:author="卷卷" w:date="2024-06-21T14:49:58Z"/>
                <w:rFonts w:ascii="宋体" w:hAnsi="宋体" w:eastAsia="宋体" w:cs="宋体"/>
                <w:b/>
                <w:bCs/>
                <w:kern w:val="0"/>
                <w:sz w:val="22"/>
                <w:szCs w:val="22"/>
              </w:rPr>
            </w:pPr>
            <w:del w:id="2305" w:author="卷卷" w:date="2024-06-21T14:49:58Z">
              <w:r>
                <w:rPr>
                  <w:rFonts w:hint="eastAsia" w:ascii="宋体" w:hAnsi="宋体" w:eastAsia="宋体" w:cs="宋体"/>
                  <w:b/>
                  <w:bCs/>
                  <w:kern w:val="0"/>
                  <w:sz w:val="22"/>
                  <w:szCs w:val="22"/>
                </w:rPr>
                <w:delText>水</w:delText>
              </w:r>
            </w:del>
            <w:del w:id="2306" w:author="卷卷" w:date="2024-06-21T14:49:58Z">
              <w:r>
                <w:rPr>
                  <w:rFonts w:hint="eastAsia" w:ascii="宋体" w:hAnsi="宋体" w:eastAsia="宋体" w:cs="宋体"/>
                  <w:b/>
                  <w:bCs/>
                  <w:kern w:val="0"/>
                  <w:sz w:val="22"/>
                  <w:szCs w:val="22"/>
                </w:rPr>
                <w:br w:type="textWrapping"/>
              </w:r>
            </w:del>
            <w:del w:id="2307" w:author="卷卷" w:date="2024-06-21T14:49:58Z">
              <w:r>
                <w:rPr>
                  <w:rFonts w:hint="eastAsia" w:ascii="宋体" w:hAnsi="宋体" w:eastAsia="宋体" w:cs="宋体"/>
                  <w:b/>
                  <w:bCs/>
                  <w:kern w:val="0"/>
                  <w:sz w:val="22"/>
                  <w:szCs w:val="22"/>
                </w:rPr>
                <w:delText>资</w:delText>
              </w:r>
            </w:del>
            <w:del w:id="2308" w:author="卷卷" w:date="2024-06-21T14:49:58Z">
              <w:r>
                <w:rPr>
                  <w:rFonts w:hint="eastAsia" w:ascii="宋体" w:hAnsi="宋体" w:eastAsia="宋体" w:cs="宋体"/>
                  <w:b/>
                  <w:bCs/>
                  <w:kern w:val="0"/>
                  <w:sz w:val="22"/>
                  <w:szCs w:val="22"/>
                </w:rPr>
                <w:br w:type="textWrapping"/>
              </w:r>
            </w:del>
            <w:del w:id="2309" w:author="卷卷" w:date="2024-06-21T14:49:58Z">
              <w:r>
                <w:rPr>
                  <w:rFonts w:hint="eastAsia" w:ascii="宋体" w:hAnsi="宋体" w:eastAsia="宋体" w:cs="宋体"/>
                  <w:b/>
                  <w:bCs/>
                  <w:kern w:val="0"/>
                  <w:sz w:val="22"/>
                  <w:szCs w:val="22"/>
                </w:rPr>
                <w:delText>源</w:delText>
              </w:r>
            </w:del>
          </w:p>
        </w:tc>
        <w:tc>
          <w:tcPr>
            <w:tcW w:w="475" w:type="dxa"/>
            <w:vMerge w:val="restart"/>
            <w:tcBorders>
              <w:top w:val="nil"/>
              <w:left w:val="single" w:color="auto" w:sz="4" w:space="0"/>
              <w:bottom w:val="single" w:color="auto" w:sz="4" w:space="0"/>
              <w:right w:val="single" w:color="auto" w:sz="4" w:space="0"/>
            </w:tcBorders>
            <w:shd w:val="clear" w:color="000000" w:fill="D9D9D9"/>
            <w:vAlign w:val="center"/>
          </w:tcPr>
          <w:p>
            <w:pPr>
              <w:widowControl/>
              <w:spacing w:line="240" w:lineRule="auto"/>
              <w:ind w:firstLine="0" w:firstLineChars="0"/>
              <w:jc w:val="center"/>
              <w:rPr>
                <w:del w:id="2310" w:author="卷卷" w:date="2024-06-21T14:49:58Z"/>
                <w:rFonts w:ascii="宋体" w:hAnsi="宋体" w:eastAsia="宋体" w:cs="宋体"/>
                <w:b/>
                <w:bCs/>
                <w:kern w:val="0"/>
                <w:sz w:val="22"/>
                <w:szCs w:val="22"/>
              </w:rPr>
            </w:pPr>
            <w:del w:id="2311" w:author="卷卷" w:date="2024-06-21T14:49:58Z">
              <w:r>
                <w:rPr>
                  <w:rFonts w:hint="eastAsia" w:ascii="宋体" w:hAnsi="宋体" w:eastAsia="宋体" w:cs="宋体"/>
                  <w:b/>
                  <w:bCs/>
                  <w:kern w:val="0"/>
                  <w:sz w:val="22"/>
                  <w:szCs w:val="22"/>
                </w:rPr>
                <w:delText>水</w:delText>
              </w:r>
            </w:del>
            <w:del w:id="2312" w:author="卷卷" w:date="2024-06-21T14:49:58Z">
              <w:r>
                <w:rPr>
                  <w:rFonts w:hint="eastAsia" w:ascii="宋体" w:hAnsi="宋体" w:eastAsia="宋体" w:cs="宋体"/>
                  <w:b/>
                  <w:bCs/>
                  <w:kern w:val="0"/>
                  <w:sz w:val="22"/>
                  <w:szCs w:val="22"/>
                </w:rPr>
                <w:br w:type="textWrapping"/>
              </w:r>
            </w:del>
            <w:del w:id="2313" w:author="卷卷" w:date="2024-06-21T14:49:58Z">
              <w:r>
                <w:rPr>
                  <w:rFonts w:hint="eastAsia" w:ascii="宋体" w:hAnsi="宋体" w:eastAsia="宋体" w:cs="宋体"/>
                  <w:b/>
                  <w:bCs/>
                  <w:kern w:val="0"/>
                  <w:sz w:val="22"/>
                  <w:szCs w:val="22"/>
                </w:rPr>
                <w:delText>质</w:delText>
              </w:r>
            </w:del>
          </w:p>
        </w:tc>
        <w:tc>
          <w:tcPr>
            <w:tcW w:w="5115" w:type="dxa"/>
            <w:gridSpan w:val="6"/>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del w:id="2314" w:author="卷卷" w:date="2024-06-21T14:49:58Z"/>
                <w:rFonts w:ascii="宋体" w:hAnsi="宋体" w:eastAsia="宋体" w:cs="宋体"/>
                <w:b/>
                <w:bCs/>
                <w:kern w:val="0"/>
                <w:sz w:val="22"/>
                <w:szCs w:val="22"/>
              </w:rPr>
            </w:pPr>
            <w:del w:id="2315" w:author="卷卷" w:date="2024-06-21T14:49:58Z">
              <w:r>
                <w:rPr>
                  <w:rFonts w:hint="eastAsia" w:ascii="宋体" w:hAnsi="宋体" w:eastAsia="宋体" w:cs="宋体"/>
                  <w:b/>
                  <w:bCs/>
                  <w:kern w:val="0"/>
                  <w:sz w:val="22"/>
                  <w:szCs w:val="22"/>
                </w:rPr>
                <w:delText>FTU接入传感器数量</w:delText>
              </w:r>
            </w:del>
          </w:p>
        </w:tc>
        <w:tc>
          <w:tcPr>
            <w:tcW w:w="1033" w:type="dxa"/>
            <w:vMerge w:val="restart"/>
            <w:tcBorders>
              <w:top w:val="nil"/>
              <w:left w:val="single" w:color="auto" w:sz="4" w:space="0"/>
              <w:bottom w:val="single" w:color="auto" w:sz="4" w:space="0"/>
              <w:right w:val="single" w:color="auto" w:sz="4" w:space="0"/>
            </w:tcBorders>
            <w:shd w:val="clear" w:color="000000" w:fill="D9D9D9"/>
            <w:vAlign w:val="center"/>
          </w:tcPr>
          <w:p>
            <w:pPr>
              <w:widowControl/>
              <w:spacing w:line="240" w:lineRule="auto"/>
              <w:ind w:firstLine="0" w:firstLineChars="0"/>
              <w:jc w:val="center"/>
              <w:rPr>
                <w:del w:id="2316" w:author="卷卷" w:date="2024-06-21T14:49:58Z"/>
                <w:rFonts w:ascii="宋体" w:hAnsi="宋体" w:eastAsia="宋体" w:cs="宋体"/>
                <w:b/>
                <w:bCs/>
                <w:kern w:val="0"/>
                <w:sz w:val="22"/>
                <w:szCs w:val="22"/>
              </w:rPr>
            </w:pPr>
            <w:del w:id="2317" w:author="卷卷" w:date="2024-06-21T14:49:58Z">
              <w:r>
                <w:rPr>
                  <w:rFonts w:hint="eastAsia" w:ascii="宋体" w:hAnsi="宋体" w:eastAsia="宋体" w:cs="宋体"/>
                  <w:b/>
                  <w:bCs/>
                  <w:kern w:val="0"/>
                  <w:sz w:val="22"/>
                  <w:szCs w:val="22"/>
                </w:rPr>
                <w:delText>抓拍图像</w:delText>
              </w:r>
            </w:del>
            <w:del w:id="2318" w:author="卷卷" w:date="2024-06-21T14:49:58Z">
              <w:r>
                <w:rPr>
                  <w:rFonts w:hint="eastAsia" w:ascii="宋体" w:hAnsi="宋体" w:eastAsia="宋体" w:cs="宋体"/>
                  <w:b/>
                  <w:bCs/>
                  <w:kern w:val="0"/>
                  <w:sz w:val="22"/>
                  <w:szCs w:val="22"/>
                </w:rPr>
                <w:br w:type="textWrapping"/>
              </w:r>
            </w:del>
            <w:del w:id="2319" w:author="卷卷" w:date="2024-06-21T14:49:58Z">
              <w:r>
                <w:rPr>
                  <w:rFonts w:hint="eastAsia" w:ascii="宋体" w:hAnsi="宋体" w:eastAsia="宋体" w:cs="宋体"/>
                  <w:b/>
                  <w:bCs/>
                  <w:kern w:val="0"/>
                  <w:sz w:val="22"/>
                  <w:szCs w:val="22"/>
                </w:rPr>
                <w:delText>分辨率</w:delText>
              </w:r>
            </w:del>
          </w:p>
        </w:tc>
        <w:tc>
          <w:tcPr>
            <w:tcW w:w="805" w:type="dxa"/>
            <w:vMerge w:val="restart"/>
            <w:tcBorders>
              <w:top w:val="nil"/>
              <w:left w:val="single" w:color="auto" w:sz="4" w:space="0"/>
              <w:bottom w:val="single" w:color="auto" w:sz="4" w:space="0"/>
              <w:right w:val="single" w:color="auto" w:sz="4" w:space="0"/>
            </w:tcBorders>
            <w:shd w:val="clear" w:color="000000" w:fill="D9D9D9"/>
            <w:vAlign w:val="center"/>
          </w:tcPr>
          <w:p>
            <w:pPr>
              <w:widowControl/>
              <w:spacing w:line="240" w:lineRule="auto"/>
              <w:ind w:firstLine="0" w:firstLineChars="0"/>
              <w:jc w:val="center"/>
              <w:rPr>
                <w:del w:id="2320" w:author="卷卷" w:date="2024-06-21T14:49:58Z"/>
                <w:rFonts w:ascii="宋体" w:hAnsi="宋体" w:eastAsia="宋体" w:cs="宋体"/>
                <w:b/>
                <w:bCs/>
                <w:kern w:val="0"/>
                <w:sz w:val="22"/>
                <w:szCs w:val="22"/>
              </w:rPr>
            </w:pPr>
            <w:del w:id="2321" w:author="卷卷" w:date="2024-06-21T14:49:58Z">
              <w:r>
                <w:rPr>
                  <w:rFonts w:hint="eastAsia" w:ascii="宋体" w:hAnsi="宋体" w:eastAsia="宋体" w:cs="宋体"/>
                  <w:b/>
                  <w:bCs/>
                  <w:kern w:val="0"/>
                  <w:sz w:val="22"/>
                  <w:szCs w:val="22"/>
                </w:rPr>
                <w:delText>短</w:delText>
              </w:r>
            </w:del>
            <w:del w:id="2322" w:author="卷卷" w:date="2024-06-21T14:49:58Z">
              <w:r>
                <w:rPr>
                  <w:rFonts w:hint="eastAsia" w:ascii="宋体" w:hAnsi="宋体" w:eastAsia="宋体" w:cs="宋体"/>
                  <w:b/>
                  <w:bCs/>
                  <w:kern w:val="0"/>
                  <w:sz w:val="22"/>
                  <w:szCs w:val="22"/>
                </w:rPr>
                <w:br w:type="textWrapping"/>
              </w:r>
            </w:del>
            <w:del w:id="2323" w:author="卷卷" w:date="2024-06-21T14:49:58Z">
              <w:r>
                <w:rPr>
                  <w:rFonts w:hint="eastAsia" w:ascii="宋体" w:hAnsi="宋体" w:eastAsia="宋体" w:cs="宋体"/>
                  <w:b/>
                  <w:bCs/>
                  <w:kern w:val="0"/>
                  <w:sz w:val="22"/>
                  <w:szCs w:val="22"/>
                </w:rPr>
                <w:delText>视频</w:delText>
              </w:r>
            </w:del>
            <w:del w:id="2324" w:author="卷卷" w:date="2024-06-21T14:49:58Z">
              <w:r>
                <w:rPr>
                  <w:rFonts w:hint="eastAsia" w:ascii="宋体" w:hAnsi="宋体" w:eastAsia="宋体" w:cs="宋体"/>
                  <w:b/>
                  <w:bCs/>
                  <w:kern w:val="0"/>
                  <w:sz w:val="22"/>
                  <w:szCs w:val="22"/>
                </w:rPr>
                <w:br w:type="textWrapping"/>
              </w:r>
            </w:del>
            <w:del w:id="2325" w:author="卷卷" w:date="2024-06-21T14:49:58Z">
              <w:r>
                <w:rPr>
                  <w:rFonts w:hint="eastAsia" w:ascii="宋体" w:hAnsi="宋体" w:eastAsia="宋体" w:cs="宋体"/>
                  <w:b/>
                  <w:bCs/>
                  <w:kern w:val="0"/>
                  <w:sz w:val="22"/>
                  <w:szCs w:val="22"/>
                </w:rPr>
                <w:delText>上传</w:delText>
              </w:r>
            </w:del>
          </w:p>
        </w:tc>
        <w:tc>
          <w:tcPr>
            <w:tcW w:w="1406"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2326" w:author="卷卷" w:date="2024-06-21T14:49:58Z"/>
                <w:rFonts w:ascii="宋体" w:hAnsi="宋体" w:eastAsia="宋体" w:cs="宋体"/>
                <w:b/>
                <w:bCs/>
                <w:kern w:val="0"/>
                <w:sz w:val="22"/>
                <w:szCs w:val="22"/>
              </w:rPr>
            </w:pPr>
          </w:p>
        </w:tc>
        <w:tc>
          <w:tcPr>
            <w:tcW w:w="297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2327" w:author="卷卷" w:date="2024-06-21T14:49:58Z"/>
                <w:rFonts w:ascii="宋体" w:hAnsi="宋体" w:eastAsia="宋体" w:cs="宋体"/>
                <w:b/>
                <w:bCs/>
                <w:kern w:val="0"/>
                <w:sz w:val="22"/>
                <w:szCs w:val="22"/>
              </w:rPr>
            </w:pPr>
          </w:p>
        </w:tc>
      </w:tr>
      <w:tr>
        <w:tblPrEx>
          <w:tblCellMar>
            <w:top w:w="0" w:type="dxa"/>
            <w:left w:w="108" w:type="dxa"/>
            <w:bottom w:w="0" w:type="dxa"/>
            <w:right w:w="108" w:type="dxa"/>
          </w:tblCellMar>
        </w:tblPrEx>
        <w:trPr>
          <w:trHeight w:val="270" w:hRule="atLeast"/>
          <w:del w:id="2328"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2329" w:author="卷卷" w:date="2024-06-21T14:49:58Z"/>
                <w:rFonts w:ascii="宋体" w:hAnsi="宋体" w:eastAsia="宋体" w:cs="宋体"/>
                <w:b/>
                <w:bCs/>
                <w:kern w:val="0"/>
                <w:sz w:val="22"/>
                <w:szCs w:val="22"/>
              </w:rPr>
            </w:pPr>
          </w:p>
        </w:tc>
        <w:tc>
          <w:tcPr>
            <w:tcW w:w="2292"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2330" w:author="卷卷" w:date="2024-06-21T14:49:58Z"/>
                <w:rFonts w:ascii="宋体" w:hAnsi="宋体" w:eastAsia="宋体" w:cs="宋体"/>
                <w:b/>
                <w:bCs/>
                <w:kern w:val="0"/>
                <w:sz w:val="22"/>
                <w:szCs w:val="22"/>
              </w:rPr>
            </w:pPr>
          </w:p>
        </w:tc>
        <w:tc>
          <w:tcPr>
            <w:tcW w:w="1425"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2331" w:author="卷卷" w:date="2024-06-21T14:49:58Z"/>
                <w:rFonts w:ascii="宋体" w:hAnsi="宋体" w:eastAsia="宋体" w:cs="宋体"/>
                <w:b/>
                <w:bCs/>
                <w:kern w:val="0"/>
                <w:sz w:val="22"/>
                <w:szCs w:val="22"/>
              </w:rPr>
            </w:pPr>
          </w:p>
        </w:tc>
        <w:tc>
          <w:tcPr>
            <w:tcW w:w="3262"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2332" w:author="卷卷" w:date="2024-06-21T14:49:58Z"/>
                <w:rFonts w:ascii="宋体" w:hAnsi="宋体" w:eastAsia="宋体" w:cs="宋体"/>
                <w:b/>
                <w:bCs/>
                <w:kern w:val="0"/>
                <w:sz w:val="22"/>
                <w:szCs w:val="22"/>
              </w:rPr>
            </w:pPr>
          </w:p>
        </w:tc>
        <w:tc>
          <w:tcPr>
            <w:tcW w:w="84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333" w:author="卷卷" w:date="2024-06-21T14:49:58Z"/>
                <w:rFonts w:ascii="宋体" w:hAnsi="宋体" w:eastAsia="宋体" w:cs="宋体"/>
                <w:b/>
                <w:bCs/>
                <w:kern w:val="0"/>
                <w:sz w:val="22"/>
                <w:szCs w:val="22"/>
              </w:rPr>
            </w:pPr>
          </w:p>
        </w:tc>
        <w:tc>
          <w:tcPr>
            <w:tcW w:w="86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2334" w:author="卷卷" w:date="2024-06-21T14:49:58Z"/>
                <w:rFonts w:ascii="宋体" w:hAnsi="宋体" w:eastAsia="宋体" w:cs="宋体"/>
                <w:b/>
                <w:bCs/>
                <w:kern w:val="0"/>
                <w:sz w:val="22"/>
                <w:szCs w:val="22"/>
              </w:rPr>
            </w:pPr>
          </w:p>
        </w:tc>
        <w:tc>
          <w:tcPr>
            <w:tcW w:w="826"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2335" w:author="卷卷" w:date="2024-06-21T14:49:58Z"/>
                <w:rFonts w:ascii="宋体" w:hAnsi="宋体" w:eastAsia="宋体" w:cs="宋体"/>
                <w:b/>
                <w:bCs/>
                <w:kern w:val="0"/>
                <w:sz w:val="22"/>
                <w:szCs w:val="22"/>
              </w:rPr>
            </w:pPr>
          </w:p>
        </w:tc>
        <w:tc>
          <w:tcPr>
            <w:tcW w:w="47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336" w:author="卷卷" w:date="2024-06-21T14:49:58Z"/>
                <w:rFonts w:ascii="宋体" w:hAnsi="宋体" w:eastAsia="宋体" w:cs="宋体"/>
                <w:b/>
                <w:bCs/>
                <w:kern w:val="0"/>
                <w:sz w:val="22"/>
                <w:szCs w:val="22"/>
              </w:rPr>
            </w:pPr>
          </w:p>
        </w:tc>
        <w:tc>
          <w:tcPr>
            <w:tcW w:w="47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337" w:author="卷卷" w:date="2024-06-21T14:49:58Z"/>
                <w:rFonts w:ascii="宋体" w:hAnsi="宋体" w:eastAsia="宋体" w:cs="宋体"/>
                <w:b/>
                <w:bCs/>
                <w:kern w:val="0"/>
                <w:sz w:val="22"/>
                <w:szCs w:val="22"/>
              </w:rPr>
            </w:pPr>
          </w:p>
        </w:tc>
        <w:tc>
          <w:tcPr>
            <w:tcW w:w="47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338" w:author="卷卷" w:date="2024-06-21T14:49:58Z"/>
                <w:rFonts w:ascii="宋体" w:hAnsi="宋体" w:eastAsia="宋体" w:cs="宋体"/>
                <w:b/>
                <w:bCs/>
                <w:kern w:val="0"/>
                <w:sz w:val="22"/>
                <w:szCs w:val="22"/>
              </w:rPr>
            </w:pPr>
          </w:p>
        </w:tc>
        <w:tc>
          <w:tcPr>
            <w:tcW w:w="2898" w:type="dxa"/>
            <w:gridSpan w:val="3"/>
            <w:tcBorders>
              <w:top w:val="single" w:color="auto" w:sz="4" w:space="0"/>
              <w:left w:val="nil"/>
              <w:bottom w:val="single" w:color="auto" w:sz="4" w:space="0"/>
              <w:right w:val="nil"/>
            </w:tcBorders>
            <w:shd w:val="clear" w:color="000000" w:fill="D9D9D9"/>
            <w:vAlign w:val="center"/>
          </w:tcPr>
          <w:p>
            <w:pPr>
              <w:widowControl/>
              <w:spacing w:line="240" w:lineRule="auto"/>
              <w:ind w:firstLine="0" w:firstLineChars="0"/>
              <w:jc w:val="center"/>
              <w:rPr>
                <w:del w:id="2339" w:author="卷卷" w:date="2024-06-21T14:49:58Z"/>
                <w:rFonts w:ascii="宋体" w:hAnsi="宋体" w:eastAsia="宋体" w:cs="宋体"/>
                <w:b/>
                <w:bCs/>
                <w:kern w:val="0"/>
                <w:sz w:val="22"/>
                <w:szCs w:val="22"/>
              </w:rPr>
            </w:pPr>
            <w:del w:id="2340" w:author="卷卷" w:date="2024-06-21T14:49:58Z">
              <w:r>
                <w:rPr>
                  <w:rFonts w:hint="eastAsia" w:ascii="宋体" w:hAnsi="宋体" w:eastAsia="宋体" w:cs="宋体"/>
                  <w:b/>
                  <w:bCs/>
                  <w:kern w:val="0"/>
                  <w:sz w:val="22"/>
                  <w:szCs w:val="22"/>
                </w:rPr>
                <w:delText>流速仪</w:delText>
              </w:r>
            </w:del>
          </w:p>
        </w:tc>
        <w:tc>
          <w:tcPr>
            <w:tcW w:w="2217" w:type="dxa"/>
            <w:gridSpan w:val="3"/>
            <w:tcBorders>
              <w:top w:val="single" w:color="auto" w:sz="4" w:space="0"/>
              <w:left w:val="single" w:color="auto" w:sz="4" w:space="0"/>
              <w:bottom w:val="single" w:color="auto" w:sz="4" w:space="0"/>
              <w:right w:val="single" w:color="000000" w:sz="4" w:space="0"/>
            </w:tcBorders>
            <w:shd w:val="clear" w:color="000000" w:fill="D9D9D9"/>
            <w:vAlign w:val="center"/>
          </w:tcPr>
          <w:p>
            <w:pPr>
              <w:widowControl/>
              <w:spacing w:line="240" w:lineRule="auto"/>
              <w:ind w:firstLine="0" w:firstLineChars="0"/>
              <w:jc w:val="center"/>
              <w:rPr>
                <w:del w:id="2341" w:author="卷卷" w:date="2024-06-21T14:49:58Z"/>
                <w:rFonts w:ascii="宋体" w:hAnsi="宋体" w:eastAsia="宋体" w:cs="宋体"/>
                <w:b/>
                <w:bCs/>
                <w:kern w:val="0"/>
                <w:sz w:val="22"/>
                <w:szCs w:val="22"/>
              </w:rPr>
            </w:pPr>
            <w:del w:id="2342" w:author="卷卷" w:date="2024-06-21T14:49:58Z">
              <w:r>
                <w:rPr>
                  <w:rFonts w:hint="eastAsia" w:ascii="宋体" w:hAnsi="宋体" w:eastAsia="宋体" w:cs="宋体"/>
                  <w:b/>
                  <w:bCs/>
                  <w:kern w:val="0"/>
                  <w:sz w:val="22"/>
                  <w:szCs w:val="22"/>
                </w:rPr>
                <w:delText>水工建筑</w:delText>
              </w:r>
            </w:del>
          </w:p>
        </w:tc>
        <w:tc>
          <w:tcPr>
            <w:tcW w:w="103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343" w:author="卷卷" w:date="2024-06-21T14:49:58Z"/>
                <w:rFonts w:ascii="宋体" w:hAnsi="宋体" w:eastAsia="宋体" w:cs="宋体"/>
                <w:b/>
                <w:bCs/>
                <w:kern w:val="0"/>
                <w:sz w:val="22"/>
                <w:szCs w:val="22"/>
              </w:rPr>
            </w:pPr>
          </w:p>
        </w:tc>
        <w:tc>
          <w:tcPr>
            <w:tcW w:w="80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344" w:author="卷卷" w:date="2024-06-21T14:49:58Z"/>
                <w:rFonts w:ascii="宋体" w:hAnsi="宋体" w:eastAsia="宋体" w:cs="宋体"/>
                <w:b/>
                <w:bCs/>
                <w:kern w:val="0"/>
                <w:sz w:val="22"/>
                <w:szCs w:val="22"/>
              </w:rPr>
            </w:pPr>
          </w:p>
        </w:tc>
        <w:tc>
          <w:tcPr>
            <w:tcW w:w="1406"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2345" w:author="卷卷" w:date="2024-06-21T14:49:58Z"/>
                <w:rFonts w:ascii="宋体" w:hAnsi="宋体" w:eastAsia="宋体" w:cs="宋体"/>
                <w:b/>
                <w:bCs/>
                <w:kern w:val="0"/>
                <w:sz w:val="22"/>
                <w:szCs w:val="22"/>
              </w:rPr>
            </w:pPr>
          </w:p>
        </w:tc>
        <w:tc>
          <w:tcPr>
            <w:tcW w:w="297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2346" w:author="卷卷" w:date="2024-06-21T14:49:58Z"/>
                <w:rFonts w:ascii="宋体" w:hAnsi="宋体" w:eastAsia="宋体" w:cs="宋体"/>
                <w:b/>
                <w:bCs/>
                <w:kern w:val="0"/>
                <w:sz w:val="22"/>
                <w:szCs w:val="22"/>
              </w:rPr>
            </w:pPr>
          </w:p>
        </w:tc>
      </w:tr>
      <w:tr>
        <w:tblPrEx>
          <w:tblCellMar>
            <w:top w:w="0" w:type="dxa"/>
            <w:left w:w="108" w:type="dxa"/>
            <w:bottom w:w="0" w:type="dxa"/>
            <w:right w:w="108" w:type="dxa"/>
          </w:tblCellMar>
        </w:tblPrEx>
        <w:trPr>
          <w:trHeight w:val="553" w:hRule="atLeast"/>
          <w:del w:id="2347"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2348" w:author="卷卷" w:date="2024-06-21T14:49:58Z"/>
                <w:rFonts w:ascii="宋体" w:hAnsi="宋体" w:eastAsia="宋体" w:cs="宋体"/>
                <w:b/>
                <w:bCs/>
                <w:kern w:val="0"/>
                <w:sz w:val="22"/>
                <w:szCs w:val="22"/>
              </w:rPr>
            </w:pPr>
          </w:p>
        </w:tc>
        <w:tc>
          <w:tcPr>
            <w:tcW w:w="2292"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2349" w:author="卷卷" w:date="2024-06-21T14:49:58Z"/>
                <w:rFonts w:ascii="宋体" w:hAnsi="宋体" w:eastAsia="宋体" w:cs="宋体"/>
                <w:b/>
                <w:bCs/>
                <w:kern w:val="0"/>
                <w:sz w:val="22"/>
                <w:szCs w:val="22"/>
              </w:rPr>
            </w:pPr>
          </w:p>
        </w:tc>
        <w:tc>
          <w:tcPr>
            <w:tcW w:w="1425"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2350" w:author="卷卷" w:date="2024-06-21T14:49:58Z"/>
                <w:rFonts w:ascii="宋体" w:hAnsi="宋体" w:eastAsia="宋体" w:cs="宋体"/>
                <w:b/>
                <w:bCs/>
                <w:kern w:val="0"/>
                <w:sz w:val="22"/>
                <w:szCs w:val="22"/>
              </w:rPr>
            </w:pPr>
          </w:p>
        </w:tc>
        <w:tc>
          <w:tcPr>
            <w:tcW w:w="3262"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2351" w:author="卷卷" w:date="2024-06-21T14:49:58Z"/>
                <w:rFonts w:ascii="宋体" w:hAnsi="宋体" w:eastAsia="宋体" w:cs="宋体"/>
                <w:b/>
                <w:bCs/>
                <w:kern w:val="0"/>
                <w:sz w:val="22"/>
                <w:szCs w:val="22"/>
              </w:rPr>
            </w:pPr>
          </w:p>
        </w:tc>
        <w:tc>
          <w:tcPr>
            <w:tcW w:w="84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352" w:author="卷卷" w:date="2024-06-21T14:49:58Z"/>
                <w:rFonts w:ascii="宋体" w:hAnsi="宋体" w:eastAsia="宋体" w:cs="宋体"/>
                <w:b/>
                <w:bCs/>
                <w:kern w:val="0"/>
                <w:sz w:val="22"/>
                <w:szCs w:val="22"/>
              </w:rPr>
            </w:pPr>
          </w:p>
        </w:tc>
        <w:tc>
          <w:tcPr>
            <w:tcW w:w="86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2353" w:author="卷卷" w:date="2024-06-21T14:49:58Z"/>
                <w:rFonts w:ascii="宋体" w:hAnsi="宋体" w:eastAsia="宋体" w:cs="宋体"/>
                <w:b/>
                <w:bCs/>
                <w:kern w:val="0"/>
                <w:sz w:val="22"/>
                <w:szCs w:val="22"/>
              </w:rPr>
            </w:pPr>
          </w:p>
        </w:tc>
        <w:tc>
          <w:tcPr>
            <w:tcW w:w="826"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2354" w:author="卷卷" w:date="2024-06-21T14:49:58Z"/>
                <w:rFonts w:ascii="宋体" w:hAnsi="宋体" w:eastAsia="宋体" w:cs="宋体"/>
                <w:b/>
                <w:bCs/>
                <w:kern w:val="0"/>
                <w:sz w:val="22"/>
                <w:szCs w:val="22"/>
              </w:rPr>
            </w:pPr>
          </w:p>
        </w:tc>
        <w:tc>
          <w:tcPr>
            <w:tcW w:w="47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355" w:author="卷卷" w:date="2024-06-21T14:49:58Z"/>
                <w:rFonts w:ascii="宋体" w:hAnsi="宋体" w:eastAsia="宋体" w:cs="宋体"/>
                <w:b/>
                <w:bCs/>
                <w:kern w:val="0"/>
                <w:sz w:val="22"/>
                <w:szCs w:val="22"/>
              </w:rPr>
            </w:pPr>
          </w:p>
        </w:tc>
        <w:tc>
          <w:tcPr>
            <w:tcW w:w="47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356" w:author="卷卷" w:date="2024-06-21T14:49:58Z"/>
                <w:rFonts w:ascii="宋体" w:hAnsi="宋体" w:eastAsia="宋体" w:cs="宋体"/>
                <w:b/>
                <w:bCs/>
                <w:kern w:val="0"/>
                <w:sz w:val="22"/>
                <w:szCs w:val="22"/>
              </w:rPr>
            </w:pPr>
          </w:p>
        </w:tc>
        <w:tc>
          <w:tcPr>
            <w:tcW w:w="47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357" w:author="卷卷" w:date="2024-06-21T14:49:58Z"/>
                <w:rFonts w:ascii="宋体" w:hAnsi="宋体" w:eastAsia="宋体" w:cs="宋体"/>
                <w:b/>
                <w:bCs/>
                <w:kern w:val="0"/>
                <w:sz w:val="22"/>
                <w:szCs w:val="22"/>
              </w:rPr>
            </w:pPr>
          </w:p>
        </w:tc>
        <w:tc>
          <w:tcPr>
            <w:tcW w:w="981" w:type="dxa"/>
            <w:tcBorders>
              <w:top w:val="nil"/>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del w:id="2358" w:author="卷卷" w:date="2024-06-21T14:49:58Z"/>
                <w:rFonts w:ascii="宋体" w:hAnsi="宋体" w:eastAsia="宋体" w:cs="宋体"/>
                <w:b/>
                <w:bCs/>
                <w:kern w:val="0"/>
                <w:sz w:val="22"/>
                <w:szCs w:val="22"/>
              </w:rPr>
            </w:pPr>
            <w:del w:id="2359" w:author="卷卷" w:date="2024-06-21T14:49:58Z">
              <w:r>
                <w:rPr>
                  <w:rFonts w:hint="eastAsia" w:ascii="宋体" w:hAnsi="宋体" w:eastAsia="宋体" w:cs="宋体"/>
                  <w:b/>
                  <w:bCs/>
                  <w:kern w:val="0"/>
                  <w:sz w:val="22"/>
                  <w:szCs w:val="22"/>
                </w:rPr>
                <w:delText>固定/</w:delText>
              </w:r>
            </w:del>
            <w:del w:id="2360" w:author="卷卷" w:date="2024-06-21T14:49:58Z">
              <w:r>
                <w:rPr>
                  <w:rFonts w:hint="eastAsia" w:ascii="宋体" w:hAnsi="宋体" w:eastAsia="宋体" w:cs="宋体"/>
                  <w:b/>
                  <w:bCs/>
                  <w:kern w:val="0"/>
                  <w:sz w:val="22"/>
                  <w:szCs w:val="22"/>
                </w:rPr>
                <w:br w:type="textWrapping"/>
              </w:r>
            </w:del>
            <w:del w:id="2361" w:author="卷卷" w:date="2024-06-21T14:49:58Z">
              <w:r>
                <w:rPr>
                  <w:rFonts w:hint="eastAsia" w:ascii="宋体" w:hAnsi="宋体" w:eastAsia="宋体" w:cs="宋体"/>
                  <w:b/>
                  <w:bCs/>
                  <w:kern w:val="0"/>
                  <w:sz w:val="22"/>
                  <w:szCs w:val="22"/>
                </w:rPr>
                <w:delText>ADCP</w:delText>
              </w:r>
            </w:del>
          </w:p>
        </w:tc>
        <w:tc>
          <w:tcPr>
            <w:tcW w:w="1024" w:type="dxa"/>
            <w:tcBorders>
              <w:top w:val="nil"/>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del w:id="2362" w:author="卷卷" w:date="2024-06-21T14:49:58Z"/>
                <w:rFonts w:ascii="宋体" w:hAnsi="宋体" w:eastAsia="宋体" w:cs="宋体"/>
                <w:b/>
                <w:bCs/>
                <w:kern w:val="0"/>
                <w:sz w:val="22"/>
                <w:szCs w:val="22"/>
              </w:rPr>
            </w:pPr>
            <w:del w:id="2363" w:author="卷卷" w:date="2024-06-21T14:49:58Z">
              <w:r>
                <w:rPr>
                  <w:rFonts w:hint="eastAsia" w:ascii="宋体" w:hAnsi="宋体" w:eastAsia="宋体" w:cs="宋体"/>
                  <w:b/>
                  <w:bCs/>
                  <w:kern w:val="0"/>
                  <w:sz w:val="22"/>
                  <w:szCs w:val="22"/>
                </w:rPr>
                <w:delText>轨道</w:delText>
              </w:r>
            </w:del>
            <w:del w:id="2364" w:author="卷卷" w:date="2024-06-21T14:49:58Z">
              <w:r>
                <w:rPr>
                  <w:rFonts w:hint="eastAsia" w:ascii="宋体" w:hAnsi="宋体" w:eastAsia="宋体" w:cs="宋体"/>
                  <w:b/>
                  <w:bCs/>
                  <w:kern w:val="0"/>
                  <w:sz w:val="22"/>
                  <w:szCs w:val="22"/>
                </w:rPr>
                <w:br w:type="textWrapping"/>
              </w:r>
            </w:del>
            <w:del w:id="2365" w:author="卷卷" w:date="2024-06-21T14:49:58Z">
              <w:r>
                <w:rPr>
                  <w:rFonts w:hint="eastAsia" w:ascii="宋体" w:hAnsi="宋体" w:eastAsia="宋体" w:cs="宋体"/>
                  <w:b/>
                  <w:bCs/>
                  <w:kern w:val="0"/>
                  <w:sz w:val="22"/>
                  <w:szCs w:val="22"/>
                </w:rPr>
                <w:delText>雷达波</w:delText>
              </w:r>
            </w:del>
          </w:p>
        </w:tc>
        <w:tc>
          <w:tcPr>
            <w:tcW w:w="893" w:type="dxa"/>
            <w:tcBorders>
              <w:top w:val="nil"/>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del w:id="2366" w:author="卷卷" w:date="2024-06-21T14:49:58Z"/>
                <w:rFonts w:ascii="宋体" w:hAnsi="宋体" w:eastAsia="宋体" w:cs="宋体"/>
                <w:b/>
                <w:bCs/>
                <w:kern w:val="0"/>
                <w:sz w:val="22"/>
                <w:szCs w:val="22"/>
              </w:rPr>
            </w:pPr>
            <w:del w:id="2367" w:author="卷卷" w:date="2024-06-21T14:49:58Z">
              <w:r>
                <w:rPr>
                  <w:rFonts w:hint="eastAsia" w:ascii="宋体" w:hAnsi="宋体" w:eastAsia="宋体" w:cs="宋体"/>
                  <w:b/>
                  <w:bCs/>
                  <w:kern w:val="0"/>
                  <w:sz w:val="22"/>
                  <w:szCs w:val="22"/>
                </w:rPr>
                <w:delText>侧扫/视频</w:delText>
              </w:r>
            </w:del>
          </w:p>
        </w:tc>
        <w:tc>
          <w:tcPr>
            <w:tcW w:w="820" w:type="dxa"/>
            <w:tcBorders>
              <w:top w:val="nil"/>
              <w:left w:val="nil"/>
              <w:bottom w:val="single" w:color="auto" w:sz="4" w:space="0"/>
              <w:right w:val="single" w:color="auto" w:sz="4" w:space="0"/>
            </w:tcBorders>
            <w:shd w:val="clear" w:color="000000" w:fill="D9D9D9"/>
            <w:noWrap/>
            <w:vAlign w:val="center"/>
          </w:tcPr>
          <w:p>
            <w:pPr>
              <w:widowControl/>
              <w:spacing w:line="240" w:lineRule="auto"/>
              <w:ind w:firstLine="0" w:firstLineChars="0"/>
              <w:jc w:val="center"/>
              <w:rPr>
                <w:del w:id="2368" w:author="卷卷" w:date="2024-06-21T14:49:58Z"/>
                <w:rFonts w:ascii="宋体" w:hAnsi="宋体" w:eastAsia="宋体" w:cs="宋体"/>
                <w:b/>
                <w:bCs/>
                <w:kern w:val="0"/>
                <w:sz w:val="22"/>
                <w:szCs w:val="22"/>
              </w:rPr>
            </w:pPr>
            <w:del w:id="2369" w:author="卷卷" w:date="2024-06-21T14:49:58Z">
              <w:r>
                <w:rPr>
                  <w:rFonts w:hint="eastAsia" w:ascii="宋体" w:hAnsi="宋体" w:eastAsia="宋体" w:cs="宋体"/>
                  <w:b/>
                  <w:bCs/>
                  <w:kern w:val="0"/>
                  <w:sz w:val="22"/>
                  <w:szCs w:val="22"/>
                </w:rPr>
                <w:delText>堰闸</w:delText>
              </w:r>
            </w:del>
          </w:p>
        </w:tc>
        <w:tc>
          <w:tcPr>
            <w:tcW w:w="577" w:type="dxa"/>
            <w:tcBorders>
              <w:top w:val="nil"/>
              <w:left w:val="nil"/>
              <w:bottom w:val="single" w:color="auto" w:sz="4" w:space="0"/>
              <w:right w:val="single" w:color="auto" w:sz="4" w:space="0"/>
            </w:tcBorders>
            <w:shd w:val="clear" w:color="000000" w:fill="D9D9D9"/>
            <w:noWrap/>
            <w:vAlign w:val="center"/>
          </w:tcPr>
          <w:p>
            <w:pPr>
              <w:widowControl/>
              <w:spacing w:line="240" w:lineRule="auto"/>
              <w:ind w:firstLine="0" w:firstLineChars="0"/>
              <w:jc w:val="center"/>
              <w:rPr>
                <w:del w:id="2370" w:author="卷卷" w:date="2024-06-21T14:49:58Z"/>
                <w:rFonts w:ascii="宋体" w:hAnsi="宋体" w:eastAsia="宋体" w:cs="宋体"/>
                <w:b/>
                <w:bCs/>
                <w:kern w:val="0"/>
                <w:sz w:val="22"/>
                <w:szCs w:val="22"/>
              </w:rPr>
            </w:pPr>
            <w:del w:id="2371" w:author="卷卷" w:date="2024-06-21T14:49:58Z">
              <w:r>
                <w:rPr>
                  <w:rFonts w:hint="eastAsia" w:ascii="宋体" w:hAnsi="宋体" w:eastAsia="宋体" w:cs="宋体"/>
                  <w:b/>
                  <w:bCs/>
                  <w:kern w:val="0"/>
                  <w:sz w:val="22"/>
                  <w:szCs w:val="22"/>
                </w:rPr>
                <w:delText>单孔</w:delText>
              </w:r>
            </w:del>
          </w:p>
        </w:tc>
        <w:tc>
          <w:tcPr>
            <w:tcW w:w="820" w:type="dxa"/>
            <w:tcBorders>
              <w:top w:val="nil"/>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del w:id="2372" w:author="卷卷" w:date="2024-06-21T14:49:58Z"/>
                <w:rFonts w:ascii="宋体" w:hAnsi="宋体" w:eastAsia="宋体" w:cs="宋体"/>
                <w:b/>
                <w:bCs/>
                <w:kern w:val="0"/>
                <w:sz w:val="22"/>
                <w:szCs w:val="22"/>
              </w:rPr>
            </w:pPr>
            <w:del w:id="2373" w:author="卷卷" w:date="2024-06-21T14:49:58Z">
              <w:r>
                <w:rPr>
                  <w:rFonts w:hint="eastAsia" w:ascii="宋体" w:hAnsi="宋体" w:eastAsia="宋体" w:cs="宋体"/>
                  <w:b/>
                  <w:bCs/>
                  <w:kern w:val="0"/>
                  <w:sz w:val="22"/>
                  <w:szCs w:val="22"/>
                </w:rPr>
                <w:delText>电功率</w:delText>
              </w:r>
            </w:del>
          </w:p>
        </w:tc>
        <w:tc>
          <w:tcPr>
            <w:tcW w:w="103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374" w:author="卷卷" w:date="2024-06-21T14:49:58Z"/>
                <w:rFonts w:ascii="宋体" w:hAnsi="宋体" w:eastAsia="宋体" w:cs="宋体"/>
                <w:b/>
                <w:bCs/>
                <w:kern w:val="0"/>
                <w:sz w:val="22"/>
                <w:szCs w:val="22"/>
              </w:rPr>
            </w:pPr>
          </w:p>
        </w:tc>
        <w:tc>
          <w:tcPr>
            <w:tcW w:w="80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375" w:author="卷卷" w:date="2024-06-21T14:49:58Z"/>
                <w:rFonts w:ascii="宋体" w:hAnsi="宋体" w:eastAsia="宋体" w:cs="宋体"/>
                <w:b/>
                <w:bCs/>
                <w:kern w:val="0"/>
                <w:sz w:val="22"/>
                <w:szCs w:val="22"/>
              </w:rPr>
            </w:pPr>
          </w:p>
        </w:tc>
        <w:tc>
          <w:tcPr>
            <w:tcW w:w="1406"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2376" w:author="卷卷" w:date="2024-06-21T14:49:58Z"/>
                <w:rFonts w:ascii="宋体" w:hAnsi="宋体" w:eastAsia="宋体" w:cs="宋体"/>
                <w:b/>
                <w:bCs/>
                <w:kern w:val="0"/>
                <w:sz w:val="22"/>
                <w:szCs w:val="22"/>
              </w:rPr>
            </w:pPr>
          </w:p>
        </w:tc>
        <w:tc>
          <w:tcPr>
            <w:tcW w:w="297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2377" w:author="卷卷" w:date="2024-06-21T14:49:58Z"/>
                <w:rFonts w:ascii="宋体" w:hAnsi="宋体" w:eastAsia="宋体" w:cs="宋体"/>
                <w:b/>
                <w:bCs/>
                <w:kern w:val="0"/>
                <w:sz w:val="22"/>
                <w:szCs w:val="22"/>
              </w:rPr>
            </w:pPr>
          </w:p>
        </w:tc>
      </w:tr>
      <w:tr>
        <w:tblPrEx>
          <w:tblCellMar>
            <w:top w:w="0" w:type="dxa"/>
            <w:left w:w="108" w:type="dxa"/>
            <w:bottom w:w="0" w:type="dxa"/>
            <w:right w:w="108" w:type="dxa"/>
          </w:tblCellMar>
        </w:tblPrEx>
        <w:trPr>
          <w:trHeight w:val="589" w:hRule="atLeast"/>
          <w:del w:id="2378" w:author="卷卷" w:date="2024-06-21T14:49:58Z"/>
        </w:trPr>
        <w:tc>
          <w:tcPr>
            <w:tcW w:w="537" w:type="dxa"/>
            <w:tcBorders>
              <w:top w:val="nil"/>
              <w:left w:val="single" w:color="auto" w:sz="4" w:space="0"/>
              <w:bottom w:val="single" w:color="auto" w:sz="4" w:space="0"/>
              <w:right w:val="single" w:color="auto" w:sz="4" w:space="0"/>
            </w:tcBorders>
            <w:shd w:val="clear" w:color="000000" w:fill="F2DCDB"/>
            <w:noWrap/>
            <w:vAlign w:val="center"/>
          </w:tcPr>
          <w:p>
            <w:pPr>
              <w:widowControl/>
              <w:spacing w:line="240" w:lineRule="auto"/>
              <w:ind w:firstLine="0" w:firstLineChars="0"/>
              <w:jc w:val="center"/>
              <w:rPr>
                <w:del w:id="2379" w:author="卷卷" w:date="2024-06-21T14:49:58Z"/>
                <w:rFonts w:ascii="华文仿宋" w:hAnsi="华文仿宋" w:eastAsia="华文仿宋" w:cs="宋体"/>
                <w:b/>
                <w:bCs/>
                <w:kern w:val="0"/>
                <w:sz w:val="32"/>
                <w:szCs w:val="32"/>
              </w:rPr>
            </w:pPr>
            <w:del w:id="2380" w:author="卷卷" w:date="2024-06-21T14:49:58Z">
              <w:r>
                <w:rPr>
                  <w:rFonts w:hint="eastAsia" w:ascii="华文仿宋" w:hAnsi="华文仿宋" w:eastAsia="华文仿宋" w:cs="宋体"/>
                  <w:b/>
                  <w:bCs/>
                  <w:kern w:val="0"/>
                  <w:sz w:val="32"/>
                  <w:szCs w:val="32"/>
                </w:rPr>
                <w:delText>一</w:delText>
              </w:r>
            </w:del>
          </w:p>
        </w:tc>
        <w:tc>
          <w:tcPr>
            <w:tcW w:w="22280" w:type="dxa"/>
            <w:gridSpan w:val="19"/>
            <w:tcBorders>
              <w:top w:val="single" w:color="auto" w:sz="4" w:space="0"/>
              <w:left w:val="nil"/>
              <w:bottom w:val="single" w:color="auto" w:sz="4" w:space="0"/>
              <w:right w:val="single" w:color="auto" w:sz="4" w:space="0"/>
            </w:tcBorders>
            <w:shd w:val="clear" w:color="000000" w:fill="F2DCDB"/>
            <w:noWrap/>
            <w:vAlign w:val="center"/>
          </w:tcPr>
          <w:p>
            <w:pPr>
              <w:widowControl/>
              <w:spacing w:line="240" w:lineRule="auto"/>
              <w:ind w:firstLine="0" w:firstLineChars="0"/>
              <w:jc w:val="left"/>
              <w:rPr>
                <w:del w:id="2381" w:author="卷卷" w:date="2024-06-21T14:49:58Z"/>
                <w:rFonts w:ascii="华文仿宋" w:hAnsi="华文仿宋" w:eastAsia="华文仿宋" w:cs="宋体"/>
                <w:b/>
                <w:bCs/>
                <w:kern w:val="0"/>
                <w:sz w:val="32"/>
                <w:szCs w:val="32"/>
              </w:rPr>
            </w:pPr>
            <w:del w:id="2382" w:author="卷卷" w:date="2024-06-21T14:49:58Z">
              <w:r>
                <w:rPr>
                  <w:rFonts w:hint="eastAsia" w:ascii="华文仿宋" w:hAnsi="华文仿宋" w:eastAsia="华文仿宋" w:cs="宋体"/>
                  <w:b/>
                  <w:bCs/>
                  <w:kern w:val="0"/>
                  <w:sz w:val="32"/>
                  <w:szCs w:val="32"/>
                </w:rPr>
                <w:delText>流量处理终端----FTU</w:delText>
              </w:r>
            </w:del>
          </w:p>
        </w:tc>
      </w:tr>
      <w:tr>
        <w:tblPrEx>
          <w:tblCellMar>
            <w:top w:w="0" w:type="dxa"/>
            <w:left w:w="108" w:type="dxa"/>
            <w:bottom w:w="0" w:type="dxa"/>
            <w:right w:w="108" w:type="dxa"/>
          </w:tblCellMar>
        </w:tblPrEx>
        <w:trPr>
          <w:trHeight w:val="405" w:hRule="atLeast"/>
          <w:del w:id="2383"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2384" w:author="卷卷" w:date="2024-06-21T14:49:58Z"/>
                <w:rFonts w:ascii="华文仿宋" w:hAnsi="华文仿宋" w:eastAsia="华文仿宋" w:cs="宋体"/>
                <w:kern w:val="0"/>
                <w:sz w:val="22"/>
                <w:szCs w:val="22"/>
              </w:rPr>
            </w:pPr>
            <w:del w:id="2385" w:author="卷卷" w:date="2024-06-21T14:49:58Z">
              <w:r>
                <w:rPr>
                  <w:rFonts w:hint="eastAsia" w:ascii="华文仿宋" w:hAnsi="华文仿宋" w:eastAsia="华文仿宋" w:cs="宋体"/>
                  <w:kern w:val="0"/>
                  <w:sz w:val="22"/>
                  <w:szCs w:val="22"/>
                </w:rPr>
                <w:delText>1</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2386" w:author="卷卷" w:date="2024-06-21T14:49:58Z"/>
                <w:rFonts w:ascii="华文仿宋" w:hAnsi="华文仿宋" w:eastAsia="华文仿宋" w:cs="宋体"/>
                <w:kern w:val="0"/>
                <w:szCs w:val="28"/>
              </w:rPr>
            </w:pPr>
            <w:del w:id="2387" w:author="卷卷" w:date="2024-06-21T14:49:58Z">
              <w:r>
                <w:rPr>
                  <w:rFonts w:hint="eastAsia" w:ascii="华文仿宋" w:hAnsi="华文仿宋" w:eastAsia="华文仿宋" w:cs="宋体"/>
                  <w:kern w:val="0"/>
                  <w:szCs w:val="28"/>
                </w:rPr>
                <w:delText>南京南瑞水利水电科技有限公司</w:delText>
              </w:r>
            </w:del>
          </w:p>
        </w:tc>
      </w:tr>
      <w:tr>
        <w:tblPrEx>
          <w:tblCellMar>
            <w:top w:w="0" w:type="dxa"/>
            <w:left w:w="108" w:type="dxa"/>
            <w:bottom w:w="0" w:type="dxa"/>
            <w:right w:w="108" w:type="dxa"/>
          </w:tblCellMar>
        </w:tblPrEx>
        <w:trPr>
          <w:trHeight w:val="495" w:hRule="atLeast"/>
          <w:del w:id="2388"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2389"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390" w:author="卷卷" w:date="2024-06-21T14:49:58Z"/>
                <w:rFonts w:ascii="华文仿宋" w:hAnsi="华文仿宋" w:eastAsia="华文仿宋" w:cs="宋体"/>
                <w:kern w:val="0"/>
                <w:sz w:val="22"/>
                <w:szCs w:val="22"/>
              </w:rPr>
            </w:pPr>
            <w:del w:id="2391" w:author="卷卷" w:date="2024-06-21T14:49:58Z">
              <w:r>
                <w:rPr>
                  <w:rFonts w:hint="eastAsia" w:ascii="华文仿宋" w:hAnsi="华文仿宋" w:eastAsia="华文仿宋" w:cs="宋体"/>
                  <w:kern w:val="0"/>
                  <w:sz w:val="22"/>
                  <w:szCs w:val="22"/>
                </w:rPr>
                <w:delText>ACS500-FTU</w:delText>
              </w:r>
            </w:del>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392" w:author="卷卷" w:date="2024-06-21T14:49:58Z"/>
                <w:rFonts w:ascii="华文仿宋" w:hAnsi="华文仿宋" w:eastAsia="华文仿宋" w:cs="宋体"/>
                <w:kern w:val="0"/>
                <w:sz w:val="22"/>
                <w:szCs w:val="22"/>
              </w:rPr>
            </w:pPr>
            <w:del w:id="2393" w:author="卷卷" w:date="2024-06-21T14:49:58Z">
              <w:r>
                <w:rPr>
                  <w:rFonts w:hint="eastAsia" w:ascii="华文仿宋" w:hAnsi="华文仿宋" w:eastAsia="华文仿宋" w:cs="宋体"/>
                  <w:kern w:val="0"/>
                  <w:sz w:val="22"/>
                  <w:szCs w:val="22"/>
                </w:rPr>
                <w:delText>2023/9/27</w:delText>
              </w:r>
            </w:del>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2394" w:author="卷卷" w:date="2024-06-21T14:49:58Z"/>
                <w:rFonts w:ascii="华文仿宋" w:hAnsi="华文仿宋" w:eastAsia="华文仿宋" w:cs="宋体"/>
                <w:kern w:val="0"/>
                <w:sz w:val="22"/>
                <w:szCs w:val="22"/>
              </w:rPr>
            </w:pPr>
            <w:del w:id="2395" w:author="卷卷" w:date="2024-06-21T14:49:58Z">
              <w:r>
                <w:rPr>
                  <w:rFonts w:hint="eastAsia" w:ascii="华文仿宋" w:hAnsi="华文仿宋" w:eastAsia="华文仿宋" w:cs="宋体"/>
                  <w:kern w:val="0"/>
                  <w:sz w:val="22"/>
                  <w:szCs w:val="22"/>
                </w:rPr>
                <w:delText>ACS500-FTU-V1.6</w:delText>
              </w:r>
            </w:del>
          </w:p>
        </w:tc>
        <w:tc>
          <w:tcPr>
            <w:tcW w:w="84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del w:id="2396" w:author="卷卷" w:date="2024-06-21T14:49:58Z"/>
                <w:rFonts w:ascii="华文仿宋" w:hAnsi="华文仿宋" w:eastAsia="华文仿宋" w:cs="宋体"/>
                <w:kern w:val="0"/>
                <w:sz w:val="36"/>
                <w:szCs w:val="36"/>
              </w:rPr>
            </w:pPr>
            <w:del w:id="2397" w:author="卷卷" w:date="2024-06-21T14:49:58Z">
              <w:r>
                <w:rPr>
                  <w:rFonts w:hint="eastAsia" w:ascii="华文仿宋" w:hAnsi="华文仿宋" w:eastAsia="华文仿宋" w:cs="宋体"/>
                  <w:kern w:val="0"/>
                  <w:sz w:val="36"/>
                  <w:szCs w:val="36"/>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2398" w:author="卷卷" w:date="2024-06-21T14:49:58Z"/>
                <w:rFonts w:ascii="华文仿宋" w:hAnsi="华文仿宋" w:eastAsia="华文仿宋" w:cs="宋体"/>
                <w:kern w:val="0"/>
                <w:sz w:val="22"/>
                <w:szCs w:val="22"/>
              </w:rPr>
            </w:pPr>
            <w:del w:id="2399" w:author="卷卷" w:date="2024-06-21T14:49:58Z">
              <w:r>
                <w:rPr>
                  <w:rFonts w:hint="eastAsia" w:ascii="华文仿宋" w:hAnsi="华文仿宋" w:eastAsia="华文仿宋" w:cs="宋体"/>
                  <w:kern w:val="0"/>
                  <w:sz w:val="22"/>
                  <w:szCs w:val="22"/>
                </w:rPr>
                <w:delText>　</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00" w:author="卷卷" w:date="2024-06-21T14:49:58Z"/>
                <w:rFonts w:ascii="华文仿宋" w:hAnsi="华文仿宋" w:eastAsia="华文仿宋" w:cs="宋体"/>
                <w:kern w:val="0"/>
                <w:sz w:val="22"/>
                <w:szCs w:val="22"/>
              </w:rPr>
            </w:pPr>
            <w:del w:id="2401"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2402" w:author="卷卷" w:date="2024-06-21T14:49:58Z"/>
                <w:rFonts w:ascii="华文仿宋" w:hAnsi="华文仿宋" w:eastAsia="华文仿宋" w:cs="宋体"/>
                <w:kern w:val="0"/>
                <w:sz w:val="22"/>
                <w:szCs w:val="22"/>
              </w:rPr>
            </w:pPr>
            <w:del w:id="2403"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2404" w:author="卷卷" w:date="2024-06-21T14:49:58Z"/>
                <w:rFonts w:ascii="华文仿宋" w:hAnsi="华文仿宋" w:eastAsia="华文仿宋" w:cs="宋体"/>
                <w:kern w:val="0"/>
                <w:sz w:val="22"/>
                <w:szCs w:val="22"/>
              </w:rPr>
            </w:pPr>
            <w:del w:id="2405"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2406" w:author="卷卷" w:date="2024-06-21T14:49:58Z"/>
                <w:rFonts w:ascii="华文仿宋" w:hAnsi="华文仿宋" w:eastAsia="华文仿宋" w:cs="宋体"/>
                <w:kern w:val="0"/>
                <w:sz w:val="22"/>
                <w:szCs w:val="22"/>
              </w:rPr>
            </w:pPr>
            <w:del w:id="2407" w:author="卷卷" w:date="2024-06-21T14:49:58Z">
              <w:r>
                <w:rPr>
                  <w:rFonts w:hint="eastAsia" w:ascii="华文仿宋" w:hAnsi="华文仿宋" w:eastAsia="华文仿宋" w:cs="宋体"/>
                  <w:kern w:val="0"/>
                  <w:sz w:val="22"/>
                  <w:szCs w:val="22"/>
                </w:rPr>
                <w:delText>　</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08" w:author="卷卷" w:date="2024-06-21T14:49:58Z"/>
                <w:rFonts w:ascii="华文仿宋" w:hAnsi="华文仿宋" w:eastAsia="华文仿宋" w:cs="宋体"/>
                <w:kern w:val="0"/>
                <w:sz w:val="22"/>
                <w:szCs w:val="22"/>
              </w:rPr>
            </w:pPr>
            <w:del w:id="2409" w:author="卷卷" w:date="2024-06-21T14:49:58Z">
              <w:r>
                <w:rPr>
                  <w:rFonts w:hint="eastAsia" w:ascii="华文仿宋" w:hAnsi="华文仿宋" w:eastAsia="华文仿宋" w:cs="宋体"/>
                  <w:kern w:val="0"/>
                  <w:sz w:val="22"/>
                  <w:szCs w:val="22"/>
                </w:rPr>
                <w:delText>16+1</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10" w:author="卷卷" w:date="2024-06-21T14:49:58Z"/>
                <w:rFonts w:ascii="华文仿宋" w:hAnsi="华文仿宋" w:eastAsia="华文仿宋" w:cs="宋体"/>
                <w:kern w:val="0"/>
                <w:sz w:val="22"/>
                <w:szCs w:val="22"/>
              </w:rPr>
            </w:pPr>
            <w:del w:id="2411" w:author="卷卷" w:date="2024-06-21T14:49:58Z">
              <w:r>
                <w:rPr>
                  <w:rFonts w:hint="eastAsia" w:ascii="华文仿宋" w:hAnsi="华文仿宋" w:eastAsia="华文仿宋" w:cs="宋体"/>
                  <w:kern w:val="0"/>
                  <w:sz w:val="22"/>
                  <w:szCs w:val="22"/>
                </w:rPr>
                <w:delText>　</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12" w:author="卷卷" w:date="2024-06-21T14:49:58Z"/>
                <w:rFonts w:ascii="华文仿宋" w:hAnsi="华文仿宋" w:eastAsia="华文仿宋" w:cs="宋体"/>
                <w:kern w:val="0"/>
                <w:sz w:val="22"/>
                <w:szCs w:val="22"/>
              </w:rPr>
            </w:pPr>
            <w:del w:id="2413" w:author="卷卷" w:date="2024-06-21T14:49:58Z">
              <w:r>
                <w:rPr>
                  <w:rFonts w:hint="eastAsia" w:ascii="华文仿宋" w:hAnsi="华文仿宋" w:eastAsia="华文仿宋" w:cs="宋体"/>
                  <w:kern w:val="0"/>
                  <w:sz w:val="22"/>
                  <w:szCs w:val="22"/>
                </w:rPr>
                <w:delText>　</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14" w:author="卷卷" w:date="2024-06-21T14:49:58Z"/>
                <w:rFonts w:ascii="华文仿宋" w:hAnsi="华文仿宋" w:eastAsia="华文仿宋" w:cs="宋体"/>
                <w:kern w:val="0"/>
                <w:sz w:val="22"/>
                <w:szCs w:val="22"/>
              </w:rPr>
            </w:pPr>
            <w:del w:id="2415" w:author="卷卷" w:date="2024-06-21T14:49:58Z">
              <w:r>
                <w:rPr>
                  <w:rFonts w:hint="eastAsia" w:ascii="华文仿宋" w:hAnsi="华文仿宋" w:eastAsia="华文仿宋" w:cs="宋体"/>
                  <w:kern w:val="0"/>
                  <w:sz w:val="22"/>
                  <w:szCs w:val="22"/>
                </w:rPr>
                <w:delText>16</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16" w:author="卷卷" w:date="2024-06-21T14:49:58Z"/>
                <w:rFonts w:ascii="华文仿宋" w:hAnsi="华文仿宋" w:eastAsia="华文仿宋" w:cs="宋体"/>
                <w:kern w:val="0"/>
                <w:sz w:val="22"/>
                <w:szCs w:val="22"/>
              </w:rPr>
            </w:pPr>
            <w:del w:id="2417" w:author="卷卷" w:date="2024-06-21T14:49:58Z">
              <w:r>
                <w:rPr>
                  <w:rFonts w:hint="eastAsia" w:ascii="华文仿宋" w:hAnsi="华文仿宋" w:eastAsia="华文仿宋" w:cs="宋体"/>
                  <w:kern w:val="0"/>
                  <w:sz w:val="22"/>
                  <w:szCs w:val="22"/>
                </w:rPr>
                <w:delText>16</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18" w:author="卷卷" w:date="2024-06-21T14:49:58Z"/>
                <w:rFonts w:ascii="华文仿宋" w:hAnsi="华文仿宋" w:eastAsia="华文仿宋" w:cs="宋体"/>
                <w:kern w:val="0"/>
                <w:sz w:val="22"/>
                <w:szCs w:val="22"/>
              </w:rPr>
            </w:pPr>
            <w:del w:id="2419" w:author="卷卷" w:date="2024-06-21T14:49:58Z">
              <w:r>
                <w:rPr>
                  <w:rFonts w:hint="eastAsia" w:ascii="华文仿宋" w:hAnsi="华文仿宋" w:eastAsia="华文仿宋" w:cs="宋体"/>
                  <w:kern w:val="0"/>
                  <w:sz w:val="22"/>
                  <w:szCs w:val="22"/>
                </w:rPr>
                <w:delText>√</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2420" w:author="卷卷" w:date="2024-06-21T14:49:58Z"/>
                <w:rFonts w:ascii="华文仿宋" w:hAnsi="华文仿宋" w:eastAsia="华文仿宋" w:cs="宋体"/>
                <w:kern w:val="0"/>
                <w:sz w:val="22"/>
                <w:szCs w:val="22"/>
              </w:rPr>
            </w:pPr>
            <w:del w:id="2421" w:author="卷卷" w:date="2024-06-21T14:49:58Z">
              <w:r>
                <w:rPr>
                  <w:rFonts w:hint="eastAsia" w:ascii="华文仿宋" w:hAnsi="华文仿宋" w:eastAsia="华文仿宋" w:cs="宋体"/>
                  <w:kern w:val="0"/>
                  <w:sz w:val="22"/>
                  <w:szCs w:val="22"/>
                </w:rPr>
                <w:delText>　</w:delText>
              </w:r>
            </w:del>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2422" w:author="卷卷" w:date="2024-06-21T14:49:58Z"/>
                <w:rFonts w:ascii="华文仿宋" w:hAnsi="华文仿宋" w:eastAsia="华文仿宋" w:cs="宋体"/>
                <w:kern w:val="0"/>
                <w:sz w:val="22"/>
                <w:szCs w:val="22"/>
              </w:rPr>
            </w:pPr>
            <w:del w:id="2423" w:author="卷卷" w:date="2024-06-21T14:49:58Z">
              <w:r>
                <w:rPr>
                  <w:rFonts w:hint="eastAsia" w:ascii="华文仿宋" w:hAnsi="华文仿宋" w:eastAsia="华文仿宋"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24" w:author="卷卷" w:date="2024-06-21T14:49:58Z"/>
                <w:rFonts w:ascii="华文仿宋" w:hAnsi="华文仿宋" w:eastAsia="华文仿宋" w:cs="宋体"/>
                <w:kern w:val="0"/>
                <w:sz w:val="22"/>
                <w:szCs w:val="22"/>
              </w:rPr>
            </w:pPr>
            <w:del w:id="2425" w:author="卷卷" w:date="2024-06-21T14:49:58Z">
              <w:r>
                <w:rPr>
                  <w:rFonts w:hint="eastAsia" w:ascii="华文仿宋" w:hAnsi="华文仿宋" w:eastAsia="华文仿宋" w:cs="宋体"/>
                  <w:kern w:val="0"/>
                  <w:sz w:val="22"/>
                  <w:szCs w:val="22"/>
                </w:rPr>
                <w:delText>通过</w:delText>
              </w:r>
            </w:del>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26" w:author="卷卷" w:date="2024-06-21T14:49:58Z"/>
                <w:rFonts w:ascii="华文仿宋" w:hAnsi="华文仿宋" w:eastAsia="华文仿宋" w:cs="宋体"/>
                <w:kern w:val="0"/>
                <w:sz w:val="22"/>
                <w:szCs w:val="22"/>
              </w:rPr>
            </w:pPr>
          </w:p>
        </w:tc>
      </w:tr>
      <w:tr>
        <w:tblPrEx>
          <w:tblCellMar>
            <w:top w:w="0" w:type="dxa"/>
            <w:left w:w="108" w:type="dxa"/>
            <w:bottom w:w="0" w:type="dxa"/>
            <w:right w:w="108" w:type="dxa"/>
          </w:tblCellMar>
        </w:tblPrEx>
        <w:trPr>
          <w:trHeight w:val="405" w:hRule="atLeast"/>
          <w:del w:id="2427"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2428" w:author="卷卷" w:date="2024-06-21T14:49:58Z"/>
                <w:rFonts w:ascii="华文仿宋" w:hAnsi="华文仿宋" w:eastAsia="华文仿宋" w:cs="宋体"/>
                <w:kern w:val="0"/>
                <w:sz w:val="22"/>
                <w:szCs w:val="22"/>
              </w:rPr>
            </w:pPr>
            <w:del w:id="2429" w:author="卷卷" w:date="2024-06-21T14:49:58Z">
              <w:r>
                <w:rPr>
                  <w:rFonts w:hint="eastAsia" w:ascii="华文仿宋" w:hAnsi="华文仿宋" w:eastAsia="华文仿宋" w:cs="宋体"/>
                  <w:kern w:val="0"/>
                  <w:sz w:val="22"/>
                  <w:szCs w:val="22"/>
                </w:rPr>
                <w:delText>2</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2430" w:author="卷卷" w:date="2024-06-21T14:49:58Z"/>
                <w:rFonts w:ascii="华文仿宋" w:hAnsi="华文仿宋" w:eastAsia="华文仿宋" w:cs="宋体"/>
                <w:kern w:val="0"/>
                <w:szCs w:val="28"/>
              </w:rPr>
            </w:pPr>
            <w:del w:id="2431" w:author="卷卷" w:date="2024-06-21T14:49:58Z">
              <w:r>
                <w:rPr>
                  <w:rFonts w:hint="eastAsia" w:ascii="华文仿宋" w:hAnsi="华文仿宋" w:eastAsia="华文仿宋" w:cs="宋体"/>
                  <w:kern w:val="0"/>
                  <w:szCs w:val="28"/>
                </w:rPr>
                <w:delText>成都卡瑞芯科技有限公司</w:delText>
              </w:r>
            </w:del>
          </w:p>
        </w:tc>
      </w:tr>
      <w:tr>
        <w:tblPrEx>
          <w:tblCellMar>
            <w:top w:w="0" w:type="dxa"/>
            <w:left w:w="108" w:type="dxa"/>
            <w:bottom w:w="0" w:type="dxa"/>
            <w:right w:w="108" w:type="dxa"/>
          </w:tblCellMar>
        </w:tblPrEx>
        <w:trPr>
          <w:trHeight w:val="330" w:hRule="atLeast"/>
          <w:del w:id="2432"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2433"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34" w:author="卷卷" w:date="2024-06-21T14:49:58Z"/>
                <w:rFonts w:ascii="华文仿宋" w:hAnsi="华文仿宋" w:eastAsia="华文仿宋" w:cs="宋体"/>
                <w:kern w:val="0"/>
                <w:sz w:val="22"/>
                <w:szCs w:val="22"/>
              </w:rPr>
            </w:pPr>
            <w:del w:id="2435" w:author="卷卷" w:date="2024-06-21T14:49:58Z">
              <w:r>
                <w:rPr>
                  <w:rFonts w:hint="eastAsia" w:ascii="华文仿宋" w:hAnsi="华文仿宋" w:eastAsia="华文仿宋" w:cs="宋体"/>
                  <w:kern w:val="0"/>
                  <w:sz w:val="22"/>
                  <w:szCs w:val="22"/>
                </w:rPr>
                <w:delText>CRX-FTU-L2</w:delText>
              </w:r>
            </w:del>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36" w:author="卷卷" w:date="2024-06-21T14:49:58Z"/>
                <w:rFonts w:ascii="华文仿宋" w:hAnsi="华文仿宋" w:eastAsia="华文仿宋" w:cs="宋体"/>
                <w:kern w:val="0"/>
                <w:sz w:val="22"/>
                <w:szCs w:val="22"/>
              </w:rPr>
            </w:pPr>
            <w:del w:id="2437" w:author="卷卷" w:date="2024-06-21T14:49:58Z">
              <w:r>
                <w:rPr>
                  <w:rFonts w:hint="eastAsia" w:ascii="华文仿宋" w:hAnsi="华文仿宋" w:eastAsia="华文仿宋" w:cs="宋体"/>
                  <w:kern w:val="0"/>
                  <w:sz w:val="22"/>
                  <w:szCs w:val="22"/>
                </w:rPr>
                <w:delText>2022/12/6</w:delText>
              </w:r>
            </w:del>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2438" w:author="卷卷" w:date="2024-06-21T14:49:58Z"/>
                <w:rFonts w:ascii="华文仿宋" w:hAnsi="华文仿宋" w:eastAsia="华文仿宋" w:cs="宋体"/>
                <w:kern w:val="0"/>
                <w:sz w:val="22"/>
                <w:szCs w:val="22"/>
              </w:rPr>
            </w:pPr>
            <w:del w:id="2439" w:author="卷卷" w:date="2024-06-21T14:49:58Z">
              <w:r>
                <w:rPr>
                  <w:rFonts w:hint="eastAsia" w:ascii="华文仿宋" w:hAnsi="华文仿宋" w:eastAsia="华文仿宋" w:cs="宋体"/>
                  <w:kern w:val="0"/>
                  <w:sz w:val="22"/>
                  <w:szCs w:val="22"/>
                </w:rPr>
                <w:delText>SC18-01-18KRXS10</w:delText>
              </w:r>
            </w:del>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40" w:author="卷卷" w:date="2024-06-21T14:49:58Z"/>
                <w:rFonts w:ascii="华文仿宋" w:hAnsi="华文仿宋" w:eastAsia="华文仿宋" w:cs="宋体"/>
                <w:kern w:val="0"/>
                <w:sz w:val="22"/>
                <w:szCs w:val="22"/>
              </w:rPr>
            </w:pPr>
            <w:del w:id="2441" w:author="卷卷" w:date="2024-06-21T14:49:58Z">
              <w:r>
                <w:rPr>
                  <w:rFonts w:hint="eastAsia" w:ascii="华文仿宋" w:hAnsi="华文仿宋" w:eastAsia="华文仿宋" w:cs="宋体"/>
                  <w:kern w:val="0"/>
                  <w:sz w:val="22"/>
                  <w:szCs w:val="22"/>
                </w:rPr>
                <w:delText>　</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42" w:author="卷卷" w:date="2024-06-21T14:49:58Z"/>
                <w:rFonts w:ascii="华文仿宋" w:hAnsi="华文仿宋" w:eastAsia="华文仿宋" w:cs="宋体"/>
                <w:kern w:val="0"/>
                <w:sz w:val="22"/>
                <w:szCs w:val="22"/>
              </w:rPr>
            </w:pPr>
            <w:del w:id="2443" w:author="卷卷" w:date="2024-06-21T14:49:58Z">
              <w:r>
                <w:rPr>
                  <w:rFonts w:hint="eastAsia" w:ascii="华文仿宋" w:hAnsi="华文仿宋" w:eastAsia="华文仿宋" w:cs="宋体"/>
                  <w:kern w:val="0"/>
                  <w:sz w:val="22"/>
                  <w:szCs w:val="22"/>
                </w:rPr>
                <w:delText>　</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44" w:author="卷卷" w:date="2024-06-21T14:49:58Z"/>
                <w:rFonts w:ascii="华文仿宋" w:hAnsi="华文仿宋" w:eastAsia="华文仿宋" w:cs="宋体"/>
                <w:kern w:val="0"/>
                <w:sz w:val="22"/>
                <w:szCs w:val="22"/>
              </w:rPr>
            </w:pPr>
            <w:del w:id="2445"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46" w:author="卷卷" w:date="2024-06-21T14:49:58Z"/>
                <w:rFonts w:ascii="华文仿宋" w:hAnsi="华文仿宋" w:eastAsia="华文仿宋" w:cs="宋体"/>
                <w:kern w:val="0"/>
                <w:sz w:val="22"/>
                <w:szCs w:val="22"/>
              </w:rPr>
            </w:pPr>
            <w:del w:id="2447"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48" w:author="卷卷" w:date="2024-06-21T14:49:58Z"/>
                <w:rFonts w:ascii="华文仿宋" w:hAnsi="华文仿宋" w:eastAsia="华文仿宋" w:cs="宋体"/>
                <w:kern w:val="0"/>
                <w:sz w:val="22"/>
                <w:szCs w:val="22"/>
              </w:rPr>
            </w:pPr>
            <w:del w:id="2449"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50" w:author="卷卷" w:date="2024-06-21T14:49:58Z"/>
                <w:rFonts w:ascii="华文仿宋" w:hAnsi="华文仿宋" w:eastAsia="华文仿宋" w:cs="宋体"/>
                <w:kern w:val="0"/>
                <w:sz w:val="22"/>
                <w:szCs w:val="22"/>
              </w:rPr>
            </w:pPr>
            <w:del w:id="2451" w:author="卷卷" w:date="2024-06-21T14:49:58Z">
              <w:r>
                <w:rPr>
                  <w:rFonts w:hint="eastAsia" w:ascii="华文仿宋" w:hAnsi="华文仿宋" w:eastAsia="华文仿宋" w:cs="宋体"/>
                  <w:kern w:val="0"/>
                  <w:sz w:val="22"/>
                  <w:szCs w:val="22"/>
                </w:rPr>
                <w:delText>　</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52" w:author="卷卷" w:date="2024-06-21T14:49:58Z"/>
                <w:rFonts w:ascii="华文仿宋" w:hAnsi="华文仿宋" w:eastAsia="华文仿宋" w:cs="宋体"/>
                <w:kern w:val="0"/>
                <w:sz w:val="22"/>
                <w:szCs w:val="22"/>
              </w:rPr>
            </w:pPr>
            <w:del w:id="2453" w:author="卷卷" w:date="2024-06-21T14:49:58Z">
              <w:r>
                <w:rPr>
                  <w:rFonts w:hint="eastAsia" w:ascii="华文仿宋" w:hAnsi="华文仿宋" w:eastAsia="华文仿宋" w:cs="宋体"/>
                  <w:kern w:val="0"/>
                  <w:sz w:val="22"/>
                  <w:szCs w:val="22"/>
                </w:rPr>
                <w:delText>16+1</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54" w:author="卷卷" w:date="2024-06-21T14:49:58Z"/>
                <w:rFonts w:ascii="华文仿宋" w:hAnsi="华文仿宋" w:eastAsia="华文仿宋" w:cs="宋体"/>
                <w:kern w:val="0"/>
                <w:sz w:val="22"/>
                <w:szCs w:val="22"/>
              </w:rPr>
            </w:pPr>
            <w:del w:id="2455" w:author="卷卷" w:date="2024-06-21T14:49:58Z">
              <w:r>
                <w:rPr>
                  <w:rFonts w:hint="eastAsia" w:ascii="华文仿宋" w:hAnsi="华文仿宋" w:eastAsia="华文仿宋" w:cs="宋体"/>
                  <w:kern w:val="0"/>
                  <w:sz w:val="22"/>
                  <w:szCs w:val="22"/>
                </w:rPr>
                <w:delText>　</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56" w:author="卷卷" w:date="2024-06-21T14:49:58Z"/>
                <w:rFonts w:ascii="华文仿宋" w:hAnsi="华文仿宋" w:eastAsia="华文仿宋" w:cs="宋体"/>
                <w:kern w:val="0"/>
                <w:sz w:val="22"/>
                <w:szCs w:val="22"/>
              </w:rPr>
            </w:pPr>
            <w:del w:id="2457" w:author="卷卷" w:date="2024-06-21T14:49:58Z">
              <w:r>
                <w:rPr>
                  <w:rFonts w:hint="eastAsia" w:ascii="华文仿宋" w:hAnsi="华文仿宋" w:eastAsia="华文仿宋" w:cs="宋体"/>
                  <w:kern w:val="0"/>
                  <w:sz w:val="22"/>
                  <w:szCs w:val="22"/>
                </w:rPr>
                <w:delText>　</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58" w:author="卷卷" w:date="2024-06-21T14:49:58Z"/>
                <w:rFonts w:ascii="华文仿宋" w:hAnsi="华文仿宋" w:eastAsia="华文仿宋" w:cs="宋体"/>
                <w:kern w:val="0"/>
                <w:sz w:val="22"/>
                <w:szCs w:val="22"/>
              </w:rPr>
            </w:pPr>
            <w:del w:id="2459" w:author="卷卷" w:date="2024-06-21T14:49:58Z">
              <w:r>
                <w:rPr>
                  <w:rFonts w:hint="eastAsia" w:ascii="华文仿宋" w:hAnsi="华文仿宋" w:eastAsia="华文仿宋" w:cs="宋体"/>
                  <w:kern w:val="0"/>
                  <w:sz w:val="22"/>
                  <w:szCs w:val="22"/>
                </w:rPr>
                <w:delText>32</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60" w:author="卷卷" w:date="2024-06-21T14:49:58Z"/>
                <w:rFonts w:ascii="华文仿宋" w:hAnsi="华文仿宋" w:eastAsia="华文仿宋" w:cs="宋体"/>
                <w:kern w:val="0"/>
                <w:sz w:val="22"/>
                <w:szCs w:val="22"/>
              </w:rPr>
            </w:pPr>
            <w:del w:id="2461" w:author="卷卷" w:date="2024-06-21T14:49:58Z">
              <w:r>
                <w:rPr>
                  <w:rFonts w:hint="eastAsia" w:ascii="华文仿宋" w:hAnsi="华文仿宋" w:eastAsia="华文仿宋" w:cs="宋体"/>
                  <w:kern w:val="0"/>
                  <w:sz w:val="22"/>
                  <w:szCs w:val="22"/>
                </w:rPr>
                <w:delText>32</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62" w:author="卷卷" w:date="2024-06-21T14:49:58Z"/>
                <w:rFonts w:ascii="华文仿宋" w:hAnsi="华文仿宋" w:eastAsia="华文仿宋" w:cs="宋体"/>
                <w:kern w:val="0"/>
                <w:sz w:val="22"/>
                <w:szCs w:val="22"/>
              </w:rPr>
            </w:pPr>
            <w:del w:id="2463" w:author="卷卷" w:date="2024-06-21T14:49:58Z">
              <w:r>
                <w:rPr>
                  <w:rFonts w:hint="eastAsia" w:ascii="华文仿宋" w:hAnsi="华文仿宋" w:eastAsia="华文仿宋" w:cs="宋体"/>
                  <w:kern w:val="0"/>
                  <w:sz w:val="22"/>
                  <w:szCs w:val="22"/>
                </w:rPr>
                <w:delText>√</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64" w:author="卷卷" w:date="2024-06-21T14:49:58Z"/>
                <w:rFonts w:ascii="华文仿宋" w:hAnsi="华文仿宋" w:eastAsia="华文仿宋" w:cs="宋体"/>
                <w:kern w:val="0"/>
                <w:sz w:val="22"/>
                <w:szCs w:val="22"/>
              </w:rPr>
            </w:pPr>
            <w:del w:id="2465" w:author="卷卷" w:date="2024-06-21T14:49:58Z">
              <w:r>
                <w:rPr>
                  <w:rFonts w:hint="eastAsia" w:ascii="华文仿宋" w:hAnsi="华文仿宋" w:eastAsia="华文仿宋" w:cs="宋体"/>
                  <w:kern w:val="0"/>
                  <w:sz w:val="22"/>
                  <w:szCs w:val="22"/>
                </w:rPr>
                <w:delText>　</w:delText>
              </w:r>
            </w:del>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66" w:author="卷卷" w:date="2024-06-21T14:49:58Z"/>
                <w:rFonts w:ascii="华文仿宋" w:hAnsi="华文仿宋" w:eastAsia="华文仿宋" w:cs="宋体"/>
                <w:kern w:val="0"/>
                <w:sz w:val="22"/>
                <w:szCs w:val="22"/>
              </w:rPr>
            </w:pPr>
            <w:del w:id="2467" w:author="卷卷" w:date="2024-06-21T14:49:58Z">
              <w:r>
                <w:rPr>
                  <w:rFonts w:hint="eastAsia" w:ascii="华文仿宋" w:hAnsi="华文仿宋" w:eastAsia="华文仿宋"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68" w:author="卷卷" w:date="2024-06-21T14:49:58Z"/>
                <w:rFonts w:ascii="华文仿宋" w:hAnsi="华文仿宋" w:eastAsia="华文仿宋" w:cs="宋体"/>
                <w:kern w:val="0"/>
                <w:sz w:val="22"/>
                <w:szCs w:val="22"/>
              </w:rPr>
            </w:pPr>
            <w:del w:id="2469" w:author="卷卷" w:date="2024-06-21T14:49:58Z">
              <w:r>
                <w:rPr>
                  <w:rFonts w:hint="eastAsia" w:ascii="华文仿宋" w:hAnsi="华文仿宋" w:eastAsia="华文仿宋" w:cs="宋体"/>
                  <w:kern w:val="0"/>
                  <w:sz w:val="22"/>
                  <w:szCs w:val="22"/>
                </w:rPr>
                <w:delText>通过</w:delText>
              </w:r>
            </w:del>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70" w:author="卷卷" w:date="2024-06-21T14:49:58Z"/>
                <w:rFonts w:ascii="华文仿宋" w:hAnsi="华文仿宋" w:eastAsia="华文仿宋" w:cs="宋体"/>
                <w:kern w:val="0"/>
                <w:sz w:val="22"/>
                <w:szCs w:val="22"/>
              </w:rPr>
            </w:pPr>
            <w:del w:id="2471" w:author="卷卷" w:date="2024-06-21T14:49:58Z">
              <w:r>
                <w:rPr>
                  <w:rFonts w:hint="eastAsia" w:ascii="华文仿宋" w:hAnsi="华文仿宋" w:eastAsia="华文仿宋" w:cs="宋体"/>
                  <w:kern w:val="0"/>
                  <w:sz w:val="22"/>
                  <w:szCs w:val="22"/>
                </w:rPr>
                <w:delText>SCSW-FTU-20221201</w:delText>
              </w:r>
            </w:del>
          </w:p>
        </w:tc>
      </w:tr>
      <w:tr>
        <w:tblPrEx>
          <w:tblCellMar>
            <w:top w:w="0" w:type="dxa"/>
            <w:left w:w="108" w:type="dxa"/>
            <w:bottom w:w="0" w:type="dxa"/>
            <w:right w:w="108" w:type="dxa"/>
          </w:tblCellMar>
        </w:tblPrEx>
        <w:trPr>
          <w:trHeight w:val="405" w:hRule="atLeast"/>
          <w:del w:id="2472"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2473" w:author="卷卷" w:date="2024-06-21T14:49:58Z"/>
                <w:rFonts w:ascii="华文仿宋" w:hAnsi="华文仿宋" w:eastAsia="华文仿宋" w:cs="宋体"/>
                <w:kern w:val="0"/>
                <w:sz w:val="22"/>
                <w:szCs w:val="22"/>
              </w:rPr>
            </w:pPr>
            <w:del w:id="2474" w:author="卷卷" w:date="2024-06-21T14:49:58Z">
              <w:r>
                <w:rPr>
                  <w:rFonts w:hint="eastAsia" w:ascii="华文仿宋" w:hAnsi="华文仿宋" w:eastAsia="华文仿宋" w:cs="宋体"/>
                  <w:kern w:val="0"/>
                  <w:sz w:val="22"/>
                  <w:szCs w:val="22"/>
                </w:rPr>
                <w:delText>3</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2475" w:author="卷卷" w:date="2024-06-21T14:49:58Z"/>
                <w:rFonts w:ascii="华文仿宋" w:hAnsi="华文仿宋" w:eastAsia="华文仿宋" w:cs="宋体"/>
                <w:kern w:val="0"/>
                <w:szCs w:val="28"/>
              </w:rPr>
            </w:pPr>
            <w:del w:id="2476" w:author="卷卷" w:date="2024-06-21T14:49:58Z">
              <w:r>
                <w:rPr>
                  <w:rFonts w:hint="eastAsia" w:ascii="华文仿宋" w:hAnsi="华文仿宋" w:eastAsia="华文仿宋" w:cs="宋体"/>
                  <w:kern w:val="0"/>
                  <w:szCs w:val="28"/>
                </w:rPr>
                <w:delText>四川江河慧测水环境治理有限公司</w:delText>
              </w:r>
            </w:del>
          </w:p>
        </w:tc>
      </w:tr>
      <w:tr>
        <w:tblPrEx>
          <w:tblCellMar>
            <w:top w:w="0" w:type="dxa"/>
            <w:left w:w="108" w:type="dxa"/>
            <w:bottom w:w="0" w:type="dxa"/>
            <w:right w:w="108" w:type="dxa"/>
          </w:tblCellMar>
        </w:tblPrEx>
        <w:trPr>
          <w:trHeight w:val="495" w:hRule="atLeast"/>
          <w:del w:id="2477"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2478"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79" w:author="卷卷" w:date="2024-06-21T14:49:58Z"/>
                <w:rFonts w:ascii="华文仿宋" w:hAnsi="华文仿宋" w:eastAsia="华文仿宋" w:cs="宋体"/>
                <w:kern w:val="0"/>
                <w:sz w:val="22"/>
                <w:szCs w:val="22"/>
              </w:rPr>
            </w:pPr>
            <w:del w:id="2480" w:author="卷卷" w:date="2024-06-21T14:49:58Z">
              <w:r>
                <w:rPr>
                  <w:rFonts w:hint="eastAsia" w:ascii="华文仿宋" w:hAnsi="华文仿宋" w:eastAsia="华文仿宋" w:cs="宋体"/>
                  <w:kern w:val="0"/>
                  <w:sz w:val="22"/>
                  <w:szCs w:val="22"/>
                </w:rPr>
                <w:delText>JHHC-FTU21</w:delText>
              </w:r>
            </w:del>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81" w:author="卷卷" w:date="2024-06-21T14:49:58Z"/>
                <w:rFonts w:ascii="华文仿宋" w:hAnsi="华文仿宋" w:eastAsia="华文仿宋" w:cs="宋体"/>
                <w:kern w:val="0"/>
                <w:sz w:val="22"/>
                <w:szCs w:val="22"/>
              </w:rPr>
            </w:pPr>
            <w:del w:id="2482" w:author="卷卷" w:date="2024-06-21T14:49:58Z">
              <w:r>
                <w:rPr>
                  <w:rFonts w:hint="eastAsia" w:ascii="华文仿宋" w:hAnsi="华文仿宋" w:eastAsia="华文仿宋" w:cs="宋体"/>
                  <w:kern w:val="0"/>
                  <w:sz w:val="22"/>
                  <w:szCs w:val="22"/>
                </w:rPr>
                <w:delText>2023/9/13</w:delText>
              </w:r>
            </w:del>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2483" w:author="卷卷" w:date="2024-06-21T14:49:58Z"/>
                <w:rFonts w:ascii="华文仿宋" w:hAnsi="华文仿宋" w:eastAsia="华文仿宋" w:cs="宋体"/>
                <w:kern w:val="0"/>
                <w:sz w:val="22"/>
                <w:szCs w:val="22"/>
              </w:rPr>
            </w:pPr>
            <w:del w:id="2484" w:author="卷卷" w:date="2024-06-21T14:49:58Z">
              <w:r>
                <w:rPr>
                  <w:rFonts w:hint="eastAsia" w:ascii="华文仿宋" w:hAnsi="华文仿宋" w:eastAsia="华文仿宋" w:cs="宋体"/>
                  <w:kern w:val="0"/>
                  <w:sz w:val="22"/>
                  <w:szCs w:val="22"/>
                </w:rPr>
                <w:delText>SC18-01-JHHC-V1.4</w:delText>
              </w:r>
            </w:del>
          </w:p>
        </w:tc>
        <w:tc>
          <w:tcPr>
            <w:tcW w:w="84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del w:id="2485" w:author="卷卷" w:date="2024-06-21T14:49:58Z"/>
                <w:rFonts w:ascii="华文仿宋" w:hAnsi="华文仿宋" w:eastAsia="华文仿宋" w:cs="宋体"/>
                <w:kern w:val="0"/>
                <w:sz w:val="36"/>
                <w:szCs w:val="36"/>
              </w:rPr>
            </w:pPr>
            <w:del w:id="2486" w:author="卷卷" w:date="2024-06-21T14:49:58Z">
              <w:r>
                <w:rPr>
                  <w:rFonts w:hint="eastAsia" w:ascii="华文仿宋" w:hAnsi="华文仿宋" w:eastAsia="华文仿宋" w:cs="宋体"/>
                  <w:kern w:val="0"/>
                  <w:sz w:val="36"/>
                  <w:szCs w:val="36"/>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87" w:author="卷卷" w:date="2024-06-21T14:49:58Z"/>
                <w:rFonts w:ascii="华文仿宋" w:hAnsi="华文仿宋" w:eastAsia="华文仿宋" w:cs="宋体"/>
                <w:kern w:val="0"/>
                <w:sz w:val="22"/>
                <w:szCs w:val="22"/>
              </w:rPr>
            </w:pPr>
            <w:del w:id="2488" w:author="卷卷" w:date="2024-06-21T14:49:58Z">
              <w:r>
                <w:rPr>
                  <w:rFonts w:hint="eastAsia" w:ascii="华文仿宋" w:hAnsi="华文仿宋" w:eastAsia="华文仿宋" w:cs="宋体"/>
                  <w:kern w:val="0"/>
                  <w:sz w:val="22"/>
                  <w:szCs w:val="22"/>
                </w:rPr>
                <w:delText>　</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89" w:author="卷卷" w:date="2024-06-21T14:49:58Z"/>
                <w:rFonts w:ascii="华文仿宋" w:hAnsi="华文仿宋" w:eastAsia="华文仿宋" w:cs="宋体"/>
                <w:kern w:val="0"/>
                <w:sz w:val="22"/>
                <w:szCs w:val="22"/>
              </w:rPr>
            </w:pPr>
            <w:del w:id="2490"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91" w:author="卷卷" w:date="2024-06-21T14:49:58Z"/>
                <w:rFonts w:ascii="华文仿宋" w:hAnsi="华文仿宋" w:eastAsia="华文仿宋" w:cs="宋体"/>
                <w:kern w:val="0"/>
                <w:sz w:val="22"/>
                <w:szCs w:val="22"/>
              </w:rPr>
            </w:pPr>
            <w:del w:id="2492"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93" w:author="卷卷" w:date="2024-06-21T14:49:58Z"/>
                <w:rFonts w:ascii="华文仿宋" w:hAnsi="华文仿宋" w:eastAsia="华文仿宋" w:cs="宋体"/>
                <w:kern w:val="0"/>
                <w:sz w:val="22"/>
                <w:szCs w:val="22"/>
              </w:rPr>
            </w:pPr>
            <w:del w:id="2494"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95" w:author="卷卷" w:date="2024-06-21T14:49:58Z"/>
                <w:rFonts w:ascii="华文仿宋" w:hAnsi="华文仿宋" w:eastAsia="华文仿宋" w:cs="宋体"/>
                <w:kern w:val="0"/>
                <w:sz w:val="22"/>
                <w:szCs w:val="22"/>
              </w:rPr>
            </w:pPr>
            <w:del w:id="2496" w:author="卷卷" w:date="2024-06-21T14:49:58Z">
              <w:r>
                <w:rPr>
                  <w:rFonts w:hint="eastAsia" w:ascii="华文仿宋" w:hAnsi="华文仿宋" w:eastAsia="华文仿宋" w:cs="宋体"/>
                  <w:kern w:val="0"/>
                  <w:sz w:val="22"/>
                  <w:szCs w:val="22"/>
                </w:rPr>
                <w:delText>　</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97" w:author="卷卷" w:date="2024-06-21T14:49:58Z"/>
                <w:rFonts w:ascii="华文仿宋" w:hAnsi="华文仿宋" w:eastAsia="华文仿宋" w:cs="宋体"/>
                <w:kern w:val="0"/>
                <w:sz w:val="22"/>
                <w:szCs w:val="22"/>
              </w:rPr>
            </w:pPr>
            <w:del w:id="2498" w:author="卷卷" w:date="2024-06-21T14:49:58Z">
              <w:r>
                <w:rPr>
                  <w:rFonts w:hint="eastAsia" w:ascii="华文仿宋" w:hAnsi="华文仿宋" w:eastAsia="华文仿宋" w:cs="宋体"/>
                  <w:kern w:val="0"/>
                  <w:sz w:val="22"/>
                  <w:szCs w:val="22"/>
                </w:rPr>
                <w:delText>16+1+8</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499" w:author="卷卷" w:date="2024-06-21T14:49:58Z"/>
                <w:rFonts w:ascii="华文仿宋" w:hAnsi="华文仿宋" w:eastAsia="华文仿宋" w:cs="宋体"/>
                <w:kern w:val="0"/>
                <w:sz w:val="22"/>
                <w:szCs w:val="22"/>
              </w:rPr>
            </w:pPr>
            <w:del w:id="2500" w:author="卷卷" w:date="2024-06-21T14:49:58Z">
              <w:r>
                <w:rPr>
                  <w:rFonts w:hint="eastAsia" w:ascii="华文仿宋" w:hAnsi="华文仿宋" w:eastAsia="华文仿宋" w:cs="宋体"/>
                  <w:kern w:val="0"/>
                  <w:sz w:val="22"/>
                  <w:szCs w:val="22"/>
                </w:rPr>
                <w:delText>√</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501" w:author="卷卷" w:date="2024-06-21T14:49:58Z"/>
                <w:rFonts w:ascii="华文仿宋" w:hAnsi="华文仿宋" w:eastAsia="华文仿宋" w:cs="宋体"/>
                <w:kern w:val="0"/>
                <w:sz w:val="22"/>
                <w:szCs w:val="22"/>
              </w:rPr>
            </w:pPr>
            <w:del w:id="2502" w:author="卷卷" w:date="2024-06-21T14:49:58Z">
              <w:r>
                <w:rPr>
                  <w:rFonts w:hint="eastAsia" w:ascii="华文仿宋" w:hAnsi="华文仿宋" w:eastAsia="华文仿宋" w:cs="宋体"/>
                  <w:kern w:val="0"/>
                  <w:sz w:val="22"/>
                  <w:szCs w:val="22"/>
                </w:rPr>
                <w:delText>√</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503" w:author="卷卷" w:date="2024-06-21T14:49:58Z"/>
                <w:rFonts w:ascii="华文仿宋" w:hAnsi="华文仿宋" w:eastAsia="华文仿宋" w:cs="宋体"/>
                <w:kern w:val="0"/>
                <w:sz w:val="22"/>
                <w:szCs w:val="22"/>
              </w:rPr>
            </w:pPr>
            <w:del w:id="2504" w:author="卷卷" w:date="2024-06-21T14:49:58Z">
              <w:r>
                <w:rPr>
                  <w:rFonts w:hint="eastAsia" w:ascii="华文仿宋" w:hAnsi="华文仿宋" w:eastAsia="华文仿宋" w:cs="宋体"/>
                  <w:kern w:val="0"/>
                  <w:sz w:val="22"/>
                  <w:szCs w:val="22"/>
                </w:rPr>
                <w:delText>32</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505" w:author="卷卷" w:date="2024-06-21T14:49:58Z"/>
                <w:rFonts w:ascii="华文仿宋" w:hAnsi="华文仿宋" w:eastAsia="华文仿宋" w:cs="宋体"/>
                <w:kern w:val="0"/>
                <w:sz w:val="22"/>
                <w:szCs w:val="22"/>
              </w:rPr>
            </w:pPr>
            <w:del w:id="2506" w:author="卷卷" w:date="2024-06-21T14:49:58Z">
              <w:r>
                <w:rPr>
                  <w:rFonts w:hint="eastAsia" w:ascii="华文仿宋" w:hAnsi="华文仿宋" w:eastAsia="华文仿宋" w:cs="宋体"/>
                  <w:kern w:val="0"/>
                  <w:sz w:val="22"/>
                  <w:szCs w:val="22"/>
                </w:rPr>
                <w:delText>32</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507" w:author="卷卷" w:date="2024-06-21T14:49:58Z"/>
                <w:rFonts w:ascii="华文仿宋" w:hAnsi="华文仿宋" w:eastAsia="华文仿宋" w:cs="宋体"/>
                <w:kern w:val="0"/>
                <w:sz w:val="22"/>
                <w:szCs w:val="22"/>
              </w:rPr>
            </w:pPr>
            <w:del w:id="2508" w:author="卷卷" w:date="2024-06-21T14:49:58Z">
              <w:r>
                <w:rPr>
                  <w:rFonts w:hint="eastAsia" w:ascii="华文仿宋" w:hAnsi="华文仿宋" w:eastAsia="华文仿宋" w:cs="宋体"/>
                  <w:kern w:val="0"/>
                  <w:sz w:val="22"/>
                  <w:szCs w:val="22"/>
                </w:rPr>
                <w:delText>√</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509" w:author="卷卷" w:date="2024-06-21T14:49:58Z"/>
                <w:rFonts w:ascii="华文仿宋" w:hAnsi="华文仿宋" w:eastAsia="华文仿宋" w:cs="宋体"/>
                <w:kern w:val="0"/>
                <w:sz w:val="22"/>
                <w:szCs w:val="22"/>
              </w:rPr>
            </w:pPr>
            <w:del w:id="2510" w:author="卷卷" w:date="2024-06-21T14:49:58Z">
              <w:r>
                <w:rPr>
                  <w:rFonts w:hint="eastAsia" w:ascii="华文仿宋" w:hAnsi="华文仿宋" w:eastAsia="华文仿宋" w:cs="宋体"/>
                  <w:kern w:val="0"/>
                  <w:sz w:val="22"/>
                  <w:szCs w:val="22"/>
                </w:rPr>
                <w:delText>　</w:delText>
              </w:r>
            </w:del>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511" w:author="卷卷" w:date="2024-06-21T14:49:58Z"/>
                <w:rFonts w:ascii="华文仿宋" w:hAnsi="华文仿宋" w:eastAsia="华文仿宋" w:cs="宋体"/>
                <w:kern w:val="0"/>
                <w:sz w:val="22"/>
                <w:szCs w:val="22"/>
              </w:rPr>
            </w:pPr>
            <w:del w:id="2512" w:author="卷卷" w:date="2024-06-21T14:49:58Z">
              <w:r>
                <w:rPr>
                  <w:rFonts w:hint="eastAsia" w:ascii="华文仿宋" w:hAnsi="华文仿宋" w:eastAsia="华文仿宋"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513" w:author="卷卷" w:date="2024-06-21T14:49:58Z"/>
                <w:rFonts w:ascii="华文仿宋" w:hAnsi="华文仿宋" w:eastAsia="华文仿宋" w:cs="宋体"/>
                <w:kern w:val="0"/>
                <w:sz w:val="22"/>
                <w:szCs w:val="22"/>
              </w:rPr>
            </w:pPr>
            <w:del w:id="2514" w:author="卷卷" w:date="2024-06-21T14:49:58Z">
              <w:r>
                <w:rPr>
                  <w:rFonts w:hint="eastAsia" w:ascii="华文仿宋" w:hAnsi="华文仿宋" w:eastAsia="华文仿宋" w:cs="宋体"/>
                  <w:kern w:val="0"/>
                  <w:sz w:val="22"/>
                  <w:szCs w:val="22"/>
                </w:rPr>
                <w:delText>通过</w:delText>
              </w:r>
            </w:del>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515" w:author="卷卷" w:date="2024-06-21T14:49:58Z"/>
                <w:rFonts w:ascii="华文仿宋" w:hAnsi="华文仿宋" w:eastAsia="华文仿宋" w:cs="宋体"/>
                <w:kern w:val="0"/>
                <w:sz w:val="22"/>
                <w:szCs w:val="22"/>
              </w:rPr>
            </w:pPr>
            <w:del w:id="2516" w:author="卷卷" w:date="2024-06-21T14:49:58Z">
              <w:r>
                <w:rPr>
                  <w:rFonts w:hint="eastAsia" w:ascii="华文仿宋" w:hAnsi="华文仿宋" w:eastAsia="华文仿宋" w:cs="宋体"/>
                  <w:kern w:val="0"/>
                  <w:sz w:val="22"/>
                  <w:szCs w:val="22"/>
                </w:rPr>
                <w:delText>SCSW-FTU-20230101</w:delText>
              </w:r>
            </w:del>
          </w:p>
        </w:tc>
      </w:tr>
      <w:tr>
        <w:tblPrEx>
          <w:tblCellMar>
            <w:top w:w="0" w:type="dxa"/>
            <w:left w:w="108" w:type="dxa"/>
            <w:bottom w:w="0" w:type="dxa"/>
            <w:right w:w="108" w:type="dxa"/>
          </w:tblCellMar>
        </w:tblPrEx>
        <w:trPr>
          <w:trHeight w:val="405" w:hRule="atLeast"/>
          <w:del w:id="2517"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2518" w:author="卷卷" w:date="2024-06-21T14:49:58Z"/>
                <w:rFonts w:ascii="华文仿宋" w:hAnsi="华文仿宋" w:eastAsia="华文仿宋" w:cs="宋体"/>
                <w:kern w:val="0"/>
                <w:sz w:val="22"/>
                <w:szCs w:val="22"/>
              </w:rPr>
            </w:pPr>
            <w:del w:id="2519" w:author="卷卷" w:date="2024-06-21T14:49:58Z">
              <w:r>
                <w:rPr>
                  <w:rFonts w:hint="eastAsia" w:ascii="华文仿宋" w:hAnsi="华文仿宋" w:eastAsia="华文仿宋" w:cs="宋体"/>
                  <w:kern w:val="0"/>
                  <w:sz w:val="22"/>
                  <w:szCs w:val="22"/>
                </w:rPr>
                <w:delText>4</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2520" w:author="卷卷" w:date="2024-06-21T14:49:58Z"/>
                <w:rFonts w:ascii="华文仿宋" w:hAnsi="华文仿宋" w:eastAsia="华文仿宋" w:cs="宋体"/>
                <w:kern w:val="0"/>
                <w:szCs w:val="28"/>
              </w:rPr>
            </w:pPr>
            <w:del w:id="2521" w:author="卷卷" w:date="2024-06-21T14:49:58Z">
              <w:r>
                <w:rPr>
                  <w:rFonts w:hint="eastAsia" w:ascii="华文仿宋" w:hAnsi="华文仿宋" w:eastAsia="华文仿宋" w:cs="宋体"/>
                  <w:kern w:val="0"/>
                  <w:szCs w:val="28"/>
                </w:rPr>
                <w:delText>国电南瑞科技股份有限公司/南京南瑞水利水电科技有限公司</w:delText>
              </w:r>
            </w:del>
          </w:p>
        </w:tc>
      </w:tr>
      <w:tr>
        <w:tblPrEx>
          <w:tblCellMar>
            <w:top w:w="0" w:type="dxa"/>
            <w:left w:w="108" w:type="dxa"/>
            <w:bottom w:w="0" w:type="dxa"/>
            <w:right w:w="108" w:type="dxa"/>
          </w:tblCellMar>
        </w:tblPrEx>
        <w:trPr>
          <w:trHeight w:val="495" w:hRule="atLeast"/>
          <w:del w:id="2522"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2523"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524" w:author="卷卷" w:date="2024-06-21T14:49:58Z"/>
                <w:rFonts w:ascii="华文仿宋" w:hAnsi="华文仿宋" w:eastAsia="华文仿宋" w:cs="宋体"/>
                <w:kern w:val="0"/>
                <w:sz w:val="22"/>
                <w:szCs w:val="22"/>
              </w:rPr>
            </w:pPr>
            <w:del w:id="2525" w:author="卷卷" w:date="2024-06-21T14:49:58Z">
              <w:r>
                <w:rPr>
                  <w:rFonts w:hint="eastAsia" w:ascii="华文仿宋" w:hAnsi="华文仿宋" w:eastAsia="华文仿宋" w:cs="宋体"/>
                  <w:kern w:val="0"/>
                  <w:sz w:val="22"/>
                  <w:szCs w:val="22"/>
                </w:rPr>
                <w:delText>ACS600-WQQ</w:delText>
              </w:r>
            </w:del>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526" w:author="卷卷" w:date="2024-06-21T14:49:58Z"/>
                <w:rFonts w:ascii="华文仿宋" w:hAnsi="华文仿宋" w:eastAsia="华文仿宋" w:cs="宋体"/>
                <w:kern w:val="0"/>
                <w:sz w:val="22"/>
                <w:szCs w:val="22"/>
              </w:rPr>
            </w:pPr>
            <w:del w:id="2527" w:author="卷卷" w:date="2024-06-21T14:49:58Z">
              <w:r>
                <w:rPr>
                  <w:rFonts w:hint="eastAsia" w:ascii="华文仿宋" w:hAnsi="华文仿宋" w:eastAsia="华文仿宋" w:cs="宋体"/>
                  <w:kern w:val="0"/>
                  <w:sz w:val="22"/>
                  <w:szCs w:val="22"/>
                </w:rPr>
                <w:delText>2023/10/31</w:delText>
              </w:r>
            </w:del>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2528" w:author="卷卷" w:date="2024-06-21T14:49:58Z"/>
                <w:rFonts w:ascii="华文仿宋" w:hAnsi="华文仿宋" w:eastAsia="华文仿宋" w:cs="宋体"/>
                <w:kern w:val="0"/>
                <w:sz w:val="22"/>
                <w:szCs w:val="22"/>
              </w:rPr>
            </w:pPr>
            <w:del w:id="2529" w:author="卷卷" w:date="2024-06-21T14:49:58Z">
              <w:r>
                <w:rPr>
                  <w:rFonts w:hint="eastAsia" w:ascii="华文仿宋" w:hAnsi="华文仿宋" w:eastAsia="华文仿宋" w:cs="宋体"/>
                  <w:kern w:val="0"/>
                  <w:sz w:val="22"/>
                  <w:szCs w:val="22"/>
                </w:rPr>
                <w:delText>ACS600-FTU-V1.0</w:delText>
              </w:r>
            </w:del>
          </w:p>
        </w:tc>
        <w:tc>
          <w:tcPr>
            <w:tcW w:w="84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del w:id="2530" w:author="卷卷" w:date="2024-06-21T14:49:58Z"/>
                <w:rFonts w:ascii="华文仿宋" w:hAnsi="华文仿宋" w:eastAsia="华文仿宋" w:cs="宋体"/>
                <w:kern w:val="0"/>
                <w:sz w:val="36"/>
                <w:szCs w:val="36"/>
              </w:rPr>
            </w:pPr>
            <w:del w:id="2531" w:author="卷卷" w:date="2024-06-21T14:49:58Z">
              <w:r>
                <w:rPr>
                  <w:rFonts w:hint="eastAsia" w:ascii="华文仿宋" w:hAnsi="华文仿宋" w:eastAsia="华文仿宋" w:cs="宋体"/>
                  <w:kern w:val="0"/>
                  <w:sz w:val="36"/>
                  <w:szCs w:val="36"/>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532" w:author="卷卷" w:date="2024-06-21T14:49:58Z"/>
                <w:rFonts w:ascii="华文仿宋" w:hAnsi="华文仿宋" w:eastAsia="华文仿宋" w:cs="宋体"/>
                <w:kern w:val="0"/>
                <w:sz w:val="22"/>
                <w:szCs w:val="22"/>
              </w:rPr>
            </w:pPr>
            <w:del w:id="2533" w:author="卷卷" w:date="2024-06-21T14:49:58Z">
              <w:r>
                <w:rPr>
                  <w:rFonts w:hint="eastAsia" w:ascii="华文仿宋" w:hAnsi="华文仿宋" w:eastAsia="华文仿宋" w:cs="宋体"/>
                  <w:kern w:val="0"/>
                  <w:sz w:val="22"/>
                  <w:szCs w:val="22"/>
                </w:rPr>
                <w:delText>　</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534" w:author="卷卷" w:date="2024-06-21T14:49:58Z"/>
                <w:rFonts w:ascii="华文仿宋" w:hAnsi="华文仿宋" w:eastAsia="华文仿宋" w:cs="宋体"/>
                <w:kern w:val="0"/>
                <w:sz w:val="22"/>
                <w:szCs w:val="22"/>
              </w:rPr>
            </w:pPr>
            <w:del w:id="2535"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536" w:author="卷卷" w:date="2024-06-21T14:49:58Z"/>
                <w:rFonts w:ascii="华文仿宋" w:hAnsi="华文仿宋" w:eastAsia="华文仿宋" w:cs="宋体"/>
                <w:kern w:val="0"/>
                <w:sz w:val="22"/>
                <w:szCs w:val="22"/>
              </w:rPr>
            </w:pPr>
            <w:del w:id="2537"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538" w:author="卷卷" w:date="2024-06-21T14:49:58Z"/>
                <w:rFonts w:ascii="华文仿宋" w:hAnsi="华文仿宋" w:eastAsia="华文仿宋" w:cs="宋体"/>
                <w:kern w:val="0"/>
                <w:sz w:val="22"/>
                <w:szCs w:val="22"/>
              </w:rPr>
            </w:pPr>
            <w:del w:id="2539"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540" w:author="卷卷" w:date="2024-06-21T14:49:58Z"/>
                <w:rFonts w:ascii="华文仿宋" w:hAnsi="华文仿宋" w:eastAsia="华文仿宋" w:cs="宋体"/>
                <w:kern w:val="0"/>
                <w:sz w:val="22"/>
                <w:szCs w:val="22"/>
              </w:rPr>
            </w:pPr>
            <w:del w:id="2541" w:author="卷卷" w:date="2024-06-21T14:49:58Z">
              <w:r>
                <w:rPr>
                  <w:rFonts w:hint="eastAsia" w:ascii="华文仿宋" w:hAnsi="华文仿宋" w:eastAsia="华文仿宋" w:cs="宋体"/>
                  <w:kern w:val="0"/>
                  <w:sz w:val="22"/>
                  <w:szCs w:val="22"/>
                </w:rPr>
                <w:delText>　</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542" w:author="卷卷" w:date="2024-06-21T14:49:58Z"/>
                <w:rFonts w:ascii="华文仿宋" w:hAnsi="华文仿宋" w:eastAsia="华文仿宋" w:cs="宋体"/>
                <w:kern w:val="0"/>
                <w:sz w:val="22"/>
                <w:szCs w:val="22"/>
              </w:rPr>
            </w:pPr>
            <w:del w:id="2543" w:author="卷卷" w:date="2024-06-21T14:49:58Z">
              <w:r>
                <w:rPr>
                  <w:rFonts w:hint="eastAsia" w:ascii="华文仿宋" w:hAnsi="华文仿宋" w:eastAsia="华文仿宋" w:cs="宋体"/>
                  <w:kern w:val="0"/>
                  <w:sz w:val="22"/>
                  <w:szCs w:val="22"/>
                </w:rPr>
                <w:delText>16+1+8</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544" w:author="卷卷" w:date="2024-06-21T14:49:58Z"/>
                <w:rFonts w:ascii="华文仿宋" w:hAnsi="华文仿宋" w:eastAsia="华文仿宋" w:cs="宋体"/>
                <w:kern w:val="0"/>
                <w:sz w:val="22"/>
                <w:szCs w:val="22"/>
              </w:rPr>
            </w:pPr>
            <w:del w:id="2545" w:author="卷卷" w:date="2024-06-21T14:49:58Z">
              <w:r>
                <w:rPr>
                  <w:rFonts w:hint="eastAsia" w:ascii="华文仿宋" w:hAnsi="华文仿宋" w:eastAsia="华文仿宋" w:cs="宋体"/>
                  <w:kern w:val="0"/>
                  <w:sz w:val="22"/>
                  <w:szCs w:val="22"/>
                </w:rPr>
                <w:delText>√</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546" w:author="卷卷" w:date="2024-06-21T14:49:58Z"/>
                <w:rFonts w:ascii="华文仿宋" w:hAnsi="华文仿宋" w:eastAsia="华文仿宋" w:cs="宋体"/>
                <w:kern w:val="0"/>
                <w:sz w:val="22"/>
                <w:szCs w:val="22"/>
              </w:rPr>
            </w:pPr>
            <w:del w:id="2547" w:author="卷卷" w:date="2024-06-21T14:49:58Z">
              <w:r>
                <w:rPr>
                  <w:rFonts w:hint="eastAsia" w:ascii="华文仿宋" w:hAnsi="华文仿宋" w:eastAsia="华文仿宋" w:cs="宋体"/>
                  <w:kern w:val="0"/>
                  <w:sz w:val="22"/>
                  <w:szCs w:val="22"/>
                </w:rPr>
                <w:delText>√</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548" w:author="卷卷" w:date="2024-06-21T14:49:58Z"/>
                <w:rFonts w:ascii="华文仿宋" w:hAnsi="华文仿宋" w:eastAsia="华文仿宋" w:cs="宋体"/>
                <w:kern w:val="0"/>
                <w:sz w:val="22"/>
                <w:szCs w:val="22"/>
              </w:rPr>
            </w:pPr>
            <w:del w:id="2549" w:author="卷卷" w:date="2024-06-21T14:49:58Z">
              <w:r>
                <w:rPr>
                  <w:rFonts w:hint="eastAsia" w:ascii="华文仿宋" w:hAnsi="华文仿宋" w:eastAsia="华文仿宋" w:cs="宋体"/>
                  <w:kern w:val="0"/>
                  <w:sz w:val="22"/>
                  <w:szCs w:val="22"/>
                </w:rPr>
                <w:delText>32</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550" w:author="卷卷" w:date="2024-06-21T14:49:58Z"/>
                <w:rFonts w:ascii="华文仿宋" w:hAnsi="华文仿宋" w:eastAsia="华文仿宋" w:cs="宋体"/>
                <w:kern w:val="0"/>
                <w:sz w:val="22"/>
                <w:szCs w:val="22"/>
              </w:rPr>
            </w:pPr>
            <w:del w:id="2551" w:author="卷卷" w:date="2024-06-21T14:49:58Z">
              <w:r>
                <w:rPr>
                  <w:rFonts w:hint="eastAsia" w:ascii="华文仿宋" w:hAnsi="华文仿宋" w:eastAsia="华文仿宋" w:cs="宋体"/>
                  <w:kern w:val="0"/>
                  <w:sz w:val="22"/>
                  <w:szCs w:val="22"/>
                </w:rPr>
                <w:delText>32</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552" w:author="卷卷" w:date="2024-06-21T14:49:58Z"/>
                <w:rFonts w:ascii="华文仿宋" w:hAnsi="华文仿宋" w:eastAsia="华文仿宋" w:cs="宋体"/>
                <w:kern w:val="0"/>
                <w:sz w:val="22"/>
                <w:szCs w:val="22"/>
              </w:rPr>
            </w:pPr>
            <w:del w:id="2553" w:author="卷卷" w:date="2024-06-21T14:49:58Z">
              <w:r>
                <w:rPr>
                  <w:rFonts w:hint="eastAsia" w:ascii="华文仿宋" w:hAnsi="华文仿宋" w:eastAsia="华文仿宋" w:cs="宋体"/>
                  <w:kern w:val="0"/>
                  <w:sz w:val="22"/>
                  <w:szCs w:val="22"/>
                </w:rPr>
                <w:delText>√</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554" w:author="卷卷" w:date="2024-06-21T14:49:58Z"/>
                <w:rFonts w:ascii="华文仿宋" w:hAnsi="华文仿宋" w:eastAsia="华文仿宋" w:cs="宋体"/>
                <w:kern w:val="0"/>
                <w:sz w:val="22"/>
                <w:szCs w:val="22"/>
              </w:rPr>
            </w:pPr>
            <w:del w:id="2555" w:author="卷卷" w:date="2024-06-21T14:49:58Z">
              <w:r>
                <w:rPr>
                  <w:rFonts w:hint="eastAsia" w:ascii="华文仿宋" w:hAnsi="华文仿宋" w:eastAsia="华文仿宋" w:cs="宋体"/>
                  <w:kern w:val="0"/>
                  <w:sz w:val="22"/>
                  <w:szCs w:val="22"/>
                </w:rPr>
                <w:delText>　</w:delText>
              </w:r>
            </w:del>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556" w:author="卷卷" w:date="2024-06-21T14:49:58Z"/>
                <w:rFonts w:ascii="华文仿宋" w:hAnsi="华文仿宋" w:eastAsia="华文仿宋" w:cs="宋体"/>
                <w:kern w:val="0"/>
                <w:sz w:val="22"/>
                <w:szCs w:val="22"/>
              </w:rPr>
            </w:pPr>
            <w:del w:id="2557" w:author="卷卷" w:date="2024-06-21T14:49:58Z">
              <w:r>
                <w:rPr>
                  <w:rFonts w:hint="eastAsia" w:ascii="华文仿宋" w:hAnsi="华文仿宋" w:eastAsia="华文仿宋"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558" w:author="卷卷" w:date="2024-06-21T14:49:58Z"/>
                <w:rFonts w:ascii="华文仿宋" w:hAnsi="华文仿宋" w:eastAsia="华文仿宋" w:cs="宋体"/>
                <w:kern w:val="0"/>
                <w:sz w:val="22"/>
                <w:szCs w:val="22"/>
              </w:rPr>
            </w:pPr>
            <w:del w:id="2559" w:author="卷卷" w:date="2024-06-21T14:49:58Z">
              <w:r>
                <w:rPr>
                  <w:rFonts w:hint="eastAsia" w:ascii="华文仿宋" w:hAnsi="华文仿宋" w:eastAsia="华文仿宋" w:cs="宋体"/>
                  <w:kern w:val="0"/>
                  <w:sz w:val="22"/>
                  <w:szCs w:val="22"/>
                </w:rPr>
                <w:delText>通过</w:delText>
              </w:r>
            </w:del>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560" w:author="卷卷" w:date="2024-06-21T14:49:58Z"/>
                <w:rFonts w:ascii="宋体" w:hAnsi="宋体" w:eastAsia="宋体" w:cs="宋体"/>
                <w:kern w:val="0"/>
                <w:sz w:val="22"/>
                <w:szCs w:val="22"/>
              </w:rPr>
            </w:pPr>
            <w:del w:id="2561" w:author="卷卷" w:date="2024-06-21T14:49:58Z">
              <w:r>
                <w:rPr>
                  <w:rFonts w:hint="eastAsia" w:ascii="宋体" w:hAnsi="宋体" w:eastAsia="宋体" w:cs="宋体"/>
                  <w:kern w:val="0"/>
                  <w:sz w:val="22"/>
                  <w:szCs w:val="22"/>
                </w:rPr>
                <w:delText>DB51/T 2997-2023-2310003</w:delText>
              </w:r>
            </w:del>
          </w:p>
        </w:tc>
      </w:tr>
      <w:tr>
        <w:tblPrEx>
          <w:tblCellMar>
            <w:top w:w="0" w:type="dxa"/>
            <w:left w:w="108" w:type="dxa"/>
            <w:bottom w:w="0" w:type="dxa"/>
            <w:right w:w="108" w:type="dxa"/>
          </w:tblCellMar>
        </w:tblPrEx>
        <w:trPr>
          <w:trHeight w:val="743" w:hRule="atLeast"/>
          <w:del w:id="2562" w:author="卷卷" w:date="2024-06-21T14:49:58Z"/>
        </w:trPr>
        <w:tc>
          <w:tcPr>
            <w:tcW w:w="537" w:type="dxa"/>
            <w:tcBorders>
              <w:top w:val="nil"/>
              <w:left w:val="single" w:color="auto" w:sz="4" w:space="0"/>
              <w:bottom w:val="single" w:color="auto" w:sz="4" w:space="0"/>
              <w:right w:val="single" w:color="auto" w:sz="4" w:space="0"/>
            </w:tcBorders>
            <w:shd w:val="clear" w:color="000000" w:fill="F2DCDB"/>
            <w:noWrap/>
            <w:vAlign w:val="center"/>
          </w:tcPr>
          <w:p>
            <w:pPr>
              <w:widowControl/>
              <w:spacing w:line="240" w:lineRule="auto"/>
              <w:ind w:firstLine="0" w:firstLineChars="0"/>
              <w:jc w:val="center"/>
              <w:rPr>
                <w:del w:id="2563" w:author="卷卷" w:date="2024-06-21T14:49:58Z"/>
                <w:rFonts w:ascii="华文仿宋" w:hAnsi="华文仿宋" w:eastAsia="华文仿宋" w:cs="宋体"/>
                <w:b/>
                <w:bCs/>
                <w:kern w:val="0"/>
                <w:sz w:val="32"/>
                <w:szCs w:val="32"/>
              </w:rPr>
            </w:pPr>
            <w:del w:id="2564" w:author="卷卷" w:date="2024-06-21T14:49:58Z">
              <w:r>
                <w:rPr>
                  <w:rFonts w:hint="eastAsia" w:ascii="华文仿宋" w:hAnsi="华文仿宋" w:eastAsia="华文仿宋" w:cs="宋体"/>
                  <w:b/>
                  <w:bCs/>
                  <w:kern w:val="0"/>
                  <w:sz w:val="32"/>
                  <w:szCs w:val="32"/>
                </w:rPr>
                <w:delText>二</w:delText>
              </w:r>
            </w:del>
          </w:p>
        </w:tc>
        <w:tc>
          <w:tcPr>
            <w:tcW w:w="22280" w:type="dxa"/>
            <w:gridSpan w:val="19"/>
            <w:tcBorders>
              <w:top w:val="single" w:color="auto" w:sz="4" w:space="0"/>
              <w:left w:val="nil"/>
              <w:bottom w:val="single" w:color="auto" w:sz="4" w:space="0"/>
              <w:right w:val="single" w:color="auto" w:sz="4" w:space="0"/>
            </w:tcBorders>
            <w:shd w:val="clear" w:color="000000" w:fill="F2DCDB"/>
            <w:noWrap/>
            <w:vAlign w:val="center"/>
          </w:tcPr>
          <w:p>
            <w:pPr>
              <w:widowControl/>
              <w:spacing w:line="240" w:lineRule="auto"/>
              <w:ind w:firstLine="0" w:firstLineChars="0"/>
              <w:jc w:val="left"/>
              <w:rPr>
                <w:del w:id="2565" w:author="卷卷" w:date="2024-06-21T14:49:58Z"/>
                <w:rFonts w:ascii="华文仿宋" w:hAnsi="华文仿宋" w:eastAsia="华文仿宋" w:cs="宋体"/>
                <w:b/>
                <w:bCs/>
                <w:kern w:val="0"/>
                <w:sz w:val="32"/>
                <w:szCs w:val="32"/>
              </w:rPr>
            </w:pPr>
            <w:del w:id="2566" w:author="卷卷" w:date="2024-06-21T14:49:58Z">
              <w:r>
                <w:rPr>
                  <w:rFonts w:hint="eastAsia" w:ascii="华文仿宋" w:hAnsi="华文仿宋" w:eastAsia="华文仿宋" w:cs="宋体"/>
                  <w:b/>
                  <w:bCs/>
                  <w:kern w:val="0"/>
                  <w:sz w:val="32"/>
                  <w:szCs w:val="32"/>
                </w:rPr>
                <w:delText>遥测终端----RTU</w:delText>
              </w:r>
            </w:del>
          </w:p>
        </w:tc>
      </w:tr>
      <w:tr>
        <w:tblPrEx>
          <w:tblCellMar>
            <w:top w:w="0" w:type="dxa"/>
            <w:left w:w="108" w:type="dxa"/>
            <w:bottom w:w="0" w:type="dxa"/>
            <w:right w:w="108" w:type="dxa"/>
          </w:tblCellMar>
        </w:tblPrEx>
        <w:trPr>
          <w:trHeight w:val="435" w:hRule="atLeast"/>
          <w:del w:id="2567"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2568" w:author="卷卷" w:date="2024-06-21T14:49:58Z"/>
                <w:rFonts w:ascii="华文仿宋" w:hAnsi="华文仿宋" w:eastAsia="华文仿宋" w:cs="宋体"/>
                <w:kern w:val="0"/>
                <w:sz w:val="22"/>
                <w:szCs w:val="22"/>
              </w:rPr>
            </w:pPr>
            <w:del w:id="2569" w:author="卷卷" w:date="2024-06-21T14:49:58Z">
              <w:r>
                <w:rPr>
                  <w:rFonts w:hint="eastAsia" w:ascii="华文仿宋" w:hAnsi="华文仿宋" w:eastAsia="华文仿宋" w:cs="宋体"/>
                  <w:kern w:val="0"/>
                  <w:sz w:val="22"/>
                  <w:szCs w:val="22"/>
                </w:rPr>
                <w:delText>1</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2570" w:author="卷卷" w:date="2024-06-21T14:49:58Z"/>
                <w:rFonts w:ascii="华文仿宋" w:hAnsi="华文仿宋" w:eastAsia="华文仿宋" w:cs="宋体"/>
                <w:kern w:val="0"/>
                <w:szCs w:val="28"/>
              </w:rPr>
            </w:pPr>
            <w:del w:id="2571" w:author="卷卷" w:date="2024-06-21T14:49:58Z">
              <w:r>
                <w:rPr>
                  <w:rFonts w:hint="eastAsia" w:ascii="华文仿宋" w:hAnsi="华文仿宋" w:eastAsia="华文仿宋" w:cs="宋体"/>
                  <w:kern w:val="0"/>
                  <w:szCs w:val="28"/>
                </w:rPr>
                <w:delText>四川晨光信息自动化工程有限公司</w:delText>
              </w:r>
            </w:del>
          </w:p>
        </w:tc>
      </w:tr>
      <w:tr>
        <w:tblPrEx>
          <w:tblCellMar>
            <w:top w:w="0" w:type="dxa"/>
            <w:left w:w="108" w:type="dxa"/>
            <w:bottom w:w="0" w:type="dxa"/>
            <w:right w:w="108" w:type="dxa"/>
          </w:tblCellMar>
        </w:tblPrEx>
        <w:trPr>
          <w:trHeight w:val="1034" w:hRule="atLeast"/>
          <w:del w:id="2572"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2573"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574" w:author="卷卷" w:date="2024-06-21T14:49:58Z"/>
                <w:rFonts w:ascii="华文仿宋" w:hAnsi="华文仿宋" w:eastAsia="华文仿宋" w:cs="宋体"/>
                <w:kern w:val="0"/>
                <w:sz w:val="22"/>
                <w:szCs w:val="22"/>
              </w:rPr>
            </w:pPr>
            <w:del w:id="2575" w:author="卷卷" w:date="2024-06-21T14:49:58Z">
              <w:r>
                <w:rPr>
                  <w:rFonts w:hint="eastAsia" w:ascii="华文仿宋" w:hAnsi="华文仿宋" w:eastAsia="华文仿宋" w:cs="宋体"/>
                  <w:kern w:val="0"/>
                  <w:sz w:val="22"/>
                  <w:szCs w:val="22"/>
                </w:rPr>
                <w:delText>SCCG-YDY-1</w:delText>
              </w:r>
            </w:del>
          </w:p>
        </w:tc>
        <w:tc>
          <w:tcPr>
            <w:tcW w:w="1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del w:id="2576" w:author="卷卷" w:date="2024-06-21T14:49:58Z"/>
                <w:rFonts w:ascii="华文仿宋" w:hAnsi="华文仿宋" w:eastAsia="华文仿宋" w:cs="宋体"/>
                <w:kern w:val="0"/>
                <w:sz w:val="22"/>
                <w:szCs w:val="22"/>
              </w:rPr>
            </w:pPr>
            <w:del w:id="2577" w:author="卷卷" w:date="2024-06-21T14:49:58Z">
              <w:r>
                <w:rPr>
                  <w:rFonts w:hint="eastAsia" w:ascii="华文仿宋" w:hAnsi="华文仿宋" w:eastAsia="华文仿宋" w:cs="宋体"/>
                  <w:kern w:val="0"/>
                  <w:sz w:val="22"/>
                  <w:szCs w:val="22"/>
                </w:rPr>
                <w:delText>2021/4/29</w:delText>
              </w:r>
            </w:del>
            <w:del w:id="2578" w:author="卷卷" w:date="2024-06-21T14:49:58Z">
              <w:r>
                <w:rPr>
                  <w:rFonts w:hint="eastAsia" w:ascii="华文仿宋" w:hAnsi="华文仿宋" w:eastAsia="华文仿宋" w:cs="宋体"/>
                  <w:kern w:val="0"/>
                  <w:sz w:val="22"/>
                  <w:szCs w:val="22"/>
                </w:rPr>
                <w:br w:type="textWrapping"/>
              </w:r>
            </w:del>
            <w:del w:id="2579" w:author="卷卷" w:date="2024-06-21T14:49:58Z">
              <w:r>
                <w:rPr>
                  <w:rFonts w:hint="eastAsia" w:ascii="华文仿宋" w:hAnsi="华文仿宋" w:eastAsia="华文仿宋" w:cs="宋体"/>
                  <w:kern w:val="0"/>
                  <w:sz w:val="22"/>
                  <w:szCs w:val="22"/>
                </w:rPr>
                <w:delText>2022/12/13</w:delText>
              </w:r>
            </w:del>
          </w:p>
        </w:tc>
        <w:tc>
          <w:tcPr>
            <w:tcW w:w="3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del w:id="2580" w:author="卷卷" w:date="2024-06-21T14:49:58Z"/>
                <w:rFonts w:ascii="华文仿宋" w:hAnsi="华文仿宋" w:eastAsia="华文仿宋" w:cs="宋体"/>
                <w:kern w:val="0"/>
                <w:sz w:val="22"/>
                <w:szCs w:val="22"/>
              </w:rPr>
            </w:pPr>
            <w:del w:id="2581" w:author="卷卷" w:date="2024-06-21T14:49:58Z">
              <w:r>
                <w:rPr>
                  <w:rFonts w:hint="eastAsia" w:ascii="华文仿宋" w:hAnsi="华文仿宋" w:eastAsia="华文仿宋" w:cs="宋体"/>
                  <w:kern w:val="0"/>
                  <w:sz w:val="22"/>
                  <w:szCs w:val="22"/>
                </w:rPr>
                <w:delText>11CG2102A</w:delText>
              </w:r>
            </w:del>
            <w:del w:id="2582" w:author="卷卷" w:date="2024-06-21T14:49:58Z">
              <w:r>
                <w:rPr>
                  <w:rFonts w:hint="eastAsia" w:ascii="华文仿宋" w:hAnsi="华文仿宋" w:eastAsia="华文仿宋" w:cs="宋体"/>
                  <w:kern w:val="0"/>
                  <w:sz w:val="22"/>
                  <w:szCs w:val="22"/>
                </w:rPr>
                <w:br w:type="textWrapping"/>
              </w:r>
            </w:del>
            <w:del w:id="2583" w:author="卷卷" w:date="2024-06-21T14:49:58Z">
              <w:r>
                <w:rPr>
                  <w:rFonts w:hint="eastAsia" w:ascii="华文仿宋" w:hAnsi="华文仿宋" w:eastAsia="华文仿宋" w:cs="宋体"/>
                  <w:kern w:val="0"/>
                  <w:sz w:val="22"/>
                  <w:szCs w:val="22"/>
                </w:rPr>
                <w:delText>补：SC18-01-SCCG2022A</w:delText>
              </w:r>
            </w:del>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584" w:author="卷卷" w:date="2024-06-21T14:49:58Z"/>
                <w:rFonts w:ascii="华文仿宋" w:hAnsi="华文仿宋" w:eastAsia="华文仿宋" w:cs="宋体"/>
                <w:kern w:val="0"/>
                <w:sz w:val="22"/>
                <w:szCs w:val="22"/>
              </w:rPr>
            </w:pPr>
            <w:del w:id="2585" w:author="卷卷" w:date="2024-06-21T14:49:58Z">
              <w:r>
                <w:rPr>
                  <w:rFonts w:hint="eastAsia" w:ascii="华文仿宋" w:hAnsi="华文仿宋" w:eastAsia="华文仿宋" w:cs="宋体"/>
                  <w:kern w:val="0"/>
                  <w:sz w:val="22"/>
                  <w:szCs w:val="22"/>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586" w:author="卷卷" w:date="2024-06-21T14:49:58Z"/>
                <w:rFonts w:ascii="华文仿宋" w:hAnsi="华文仿宋" w:eastAsia="华文仿宋" w:cs="宋体"/>
                <w:kern w:val="0"/>
                <w:sz w:val="22"/>
                <w:szCs w:val="22"/>
              </w:rPr>
            </w:pPr>
            <w:del w:id="2587" w:author="卷卷" w:date="2024-06-21T14:49:58Z">
              <w:r>
                <w:rPr>
                  <w:rFonts w:hint="eastAsia" w:ascii="华文仿宋" w:hAnsi="华文仿宋" w:eastAsia="华文仿宋" w:cs="宋体"/>
                  <w:kern w:val="0"/>
                  <w:sz w:val="22"/>
                  <w:szCs w:val="22"/>
                </w:rPr>
                <w:delText>√</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588" w:author="卷卷" w:date="2024-06-21T14:49:58Z"/>
                <w:rFonts w:ascii="华文仿宋" w:hAnsi="华文仿宋" w:eastAsia="华文仿宋" w:cs="宋体"/>
                <w:kern w:val="0"/>
                <w:sz w:val="22"/>
                <w:szCs w:val="22"/>
              </w:rPr>
            </w:pPr>
            <w:del w:id="2589"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590" w:author="卷卷" w:date="2024-06-21T14:49:58Z"/>
                <w:rFonts w:ascii="华文仿宋" w:hAnsi="华文仿宋" w:eastAsia="华文仿宋" w:cs="宋体"/>
                <w:kern w:val="0"/>
                <w:sz w:val="22"/>
                <w:szCs w:val="22"/>
              </w:rPr>
            </w:pPr>
            <w:del w:id="2591"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592" w:author="卷卷" w:date="2024-06-21T14:49:58Z"/>
                <w:rFonts w:ascii="华文仿宋" w:hAnsi="华文仿宋" w:eastAsia="华文仿宋" w:cs="宋体"/>
                <w:kern w:val="0"/>
                <w:sz w:val="22"/>
                <w:szCs w:val="22"/>
              </w:rPr>
            </w:pPr>
            <w:del w:id="2593"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594" w:author="卷卷" w:date="2024-06-21T14:49:58Z"/>
                <w:rFonts w:ascii="华文仿宋" w:hAnsi="华文仿宋" w:eastAsia="华文仿宋" w:cs="宋体"/>
                <w:kern w:val="0"/>
                <w:sz w:val="22"/>
                <w:szCs w:val="22"/>
              </w:rPr>
            </w:pPr>
            <w:del w:id="2595" w:author="卷卷" w:date="2024-06-21T14:49:58Z">
              <w:r>
                <w:rPr>
                  <w:rFonts w:hint="eastAsia" w:ascii="华文仿宋" w:hAnsi="华文仿宋" w:eastAsia="华文仿宋" w:cs="宋体"/>
                  <w:kern w:val="0"/>
                  <w:sz w:val="22"/>
                  <w:szCs w:val="22"/>
                </w:rPr>
                <w:delText>√</w:delText>
              </w:r>
            </w:del>
          </w:p>
        </w:tc>
        <w:tc>
          <w:tcPr>
            <w:tcW w:w="98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del w:id="2596" w:author="卷卷" w:date="2024-06-21T14:49:58Z"/>
                <w:rFonts w:ascii="华文仿宋" w:hAnsi="华文仿宋" w:eastAsia="华文仿宋" w:cs="宋体"/>
                <w:kern w:val="0"/>
                <w:sz w:val="22"/>
                <w:szCs w:val="22"/>
              </w:rPr>
            </w:pPr>
            <w:del w:id="2597" w:author="卷卷" w:date="2024-06-21T14:49:58Z">
              <w:r>
                <w:rPr>
                  <w:rFonts w:hint="eastAsia" w:ascii="华文仿宋" w:hAnsi="华文仿宋" w:eastAsia="华文仿宋" w:cs="宋体"/>
                  <w:kern w:val="0"/>
                  <w:sz w:val="22"/>
                  <w:szCs w:val="22"/>
                </w:rPr>
                <w:delText>16+1</w:delText>
              </w:r>
            </w:del>
          </w:p>
        </w:tc>
        <w:tc>
          <w:tcPr>
            <w:tcW w:w="10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del w:id="2598" w:author="卷卷" w:date="2024-06-21T14:49:58Z"/>
                <w:rFonts w:ascii="华文仿宋" w:hAnsi="华文仿宋" w:eastAsia="华文仿宋" w:cs="宋体"/>
                <w:kern w:val="0"/>
                <w:sz w:val="22"/>
                <w:szCs w:val="22"/>
              </w:rPr>
            </w:pPr>
            <w:del w:id="2599" w:author="卷卷" w:date="2024-06-21T14:49:58Z">
              <w:r>
                <w:rPr>
                  <w:rFonts w:hint="eastAsia" w:ascii="华文仿宋" w:hAnsi="华文仿宋" w:eastAsia="华文仿宋" w:cs="宋体"/>
                  <w:kern w:val="0"/>
                  <w:sz w:val="22"/>
                  <w:szCs w:val="22"/>
                </w:rPr>
                <w:delText>　</w:delText>
              </w:r>
            </w:del>
          </w:p>
        </w:tc>
        <w:tc>
          <w:tcPr>
            <w:tcW w:w="8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del w:id="2600" w:author="卷卷" w:date="2024-06-21T14:49:58Z"/>
                <w:rFonts w:ascii="华文仿宋" w:hAnsi="华文仿宋" w:eastAsia="华文仿宋" w:cs="宋体"/>
                <w:kern w:val="0"/>
                <w:sz w:val="22"/>
                <w:szCs w:val="22"/>
              </w:rPr>
            </w:pPr>
            <w:del w:id="2601" w:author="卷卷" w:date="2024-06-21T14:49:58Z">
              <w:r>
                <w:rPr>
                  <w:rFonts w:hint="eastAsia" w:ascii="华文仿宋" w:hAnsi="华文仿宋" w:eastAsia="华文仿宋" w:cs="宋体"/>
                  <w:kern w:val="0"/>
                  <w:sz w:val="22"/>
                  <w:szCs w:val="22"/>
                </w:rPr>
                <w:delText>　</w:delText>
              </w:r>
            </w:del>
          </w:p>
        </w:tc>
        <w:tc>
          <w:tcPr>
            <w:tcW w:w="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del w:id="2602" w:author="卷卷" w:date="2024-06-21T14:49:58Z"/>
                <w:rFonts w:ascii="华文仿宋" w:hAnsi="华文仿宋" w:eastAsia="华文仿宋" w:cs="宋体"/>
                <w:kern w:val="0"/>
                <w:sz w:val="22"/>
                <w:szCs w:val="22"/>
              </w:rPr>
            </w:pPr>
            <w:del w:id="2603" w:author="卷卷" w:date="2024-06-21T14:49:58Z">
              <w:r>
                <w:rPr>
                  <w:rFonts w:hint="eastAsia" w:ascii="华文仿宋" w:hAnsi="华文仿宋" w:eastAsia="华文仿宋" w:cs="宋体"/>
                  <w:kern w:val="0"/>
                  <w:sz w:val="22"/>
                  <w:szCs w:val="22"/>
                </w:rPr>
                <w:delText>32</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604" w:author="卷卷" w:date="2024-06-21T14:49:58Z"/>
                <w:rFonts w:ascii="华文仿宋" w:hAnsi="华文仿宋" w:eastAsia="华文仿宋" w:cs="宋体"/>
                <w:kern w:val="0"/>
                <w:sz w:val="22"/>
                <w:szCs w:val="22"/>
              </w:rPr>
            </w:pPr>
            <w:del w:id="2605" w:author="卷卷" w:date="2024-06-21T14:49:58Z">
              <w:r>
                <w:rPr>
                  <w:rFonts w:hint="eastAsia" w:ascii="华文仿宋" w:hAnsi="华文仿宋" w:eastAsia="华文仿宋" w:cs="宋体"/>
                  <w:kern w:val="0"/>
                  <w:sz w:val="22"/>
                  <w:szCs w:val="22"/>
                </w:rPr>
                <w:delText>32</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606" w:author="卷卷" w:date="2024-06-21T14:49:58Z"/>
                <w:rFonts w:ascii="华文仿宋" w:hAnsi="华文仿宋" w:eastAsia="华文仿宋" w:cs="宋体"/>
                <w:kern w:val="0"/>
                <w:sz w:val="22"/>
                <w:szCs w:val="22"/>
              </w:rPr>
            </w:pPr>
            <w:del w:id="2607" w:author="卷卷" w:date="2024-06-21T14:49:58Z">
              <w:r>
                <w:rPr>
                  <w:rFonts w:hint="eastAsia" w:ascii="华文仿宋" w:hAnsi="华文仿宋" w:eastAsia="华文仿宋" w:cs="宋体"/>
                  <w:kern w:val="0"/>
                  <w:sz w:val="22"/>
                  <w:szCs w:val="22"/>
                </w:rPr>
                <w:delText>　</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608" w:author="卷卷" w:date="2024-06-21T14:49:58Z"/>
                <w:rFonts w:ascii="华文仿宋" w:hAnsi="华文仿宋" w:eastAsia="华文仿宋" w:cs="宋体"/>
                <w:kern w:val="0"/>
                <w:sz w:val="22"/>
                <w:szCs w:val="22"/>
              </w:rPr>
            </w:pPr>
            <w:del w:id="2609" w:author="卷卷" w:date="2024-06-21T14:49:58Z">
              <w:r>
                <w:rPr>
                  <w:rFonts w:hint="eastAsia" w:ascii="华文仿宋" w:hAnsi="华文仿宋" w:eastAsia="华文仿宋" w:cs="宋体"/>
                  <w:kern w:val="0"/>
                  <w:sz w:val="22"/>
                  <w:szCs w:val="22"/>
                </w:rPr>
                <w:delText>1280*960</w:delText>
              </w:r>
            </w:del>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610" w:author="卷卷" w:date="2024-06-21T14:49:58Z"/>
                <w:rFonts w:ascii="华文仿宋" w:hAnsi="华文仿宋" w:eastAsia="华文仿宋" w:cs="宋体"/>
                <w:kern w:val="0"/>
                <w:sz w:val="22"/>
                <w:szCs w:val="22"/>
              </w:rPr>
            </w:pPr>
            <w:del w:id="2611" w:author="卷卷" w:date="2024-06-21T14:49:58Z">
              <w:r>
                <w:rPr>
                  <w:rFonts w:hint="eastAsia" w:ascii="华文仿宋" w:hAnsi="华文仿宋" w:eastAsia="华文仿宋"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612" w:author="卷卷" w:date="2024-06-21T14:49:58Z"/>
                <w:rFonts w:ascii="华文仿宋" w:hAnsi="华文仿宋" w:eastAsia="华文仿宋" w:cs="宋体"/>
                <w:kern w:val="0"/>
                <w:sz w:val="22"/>
                <w:szCs w:val="22"/>
              </w:rPr>
            </w:pPr>
            <w:del w:id="2613" w:author="卷卷" w:date="2024-06-21T14:49:58Z">
              <w:r>
                <w:rPr>
                  <w:rFonts w:hint="eastAsia" w:ascii="华文仿宋" w:hAnsi="华文仿宋" w:eastAsia="华文仿宋" w:cs="宋体"/>
                  <w:kern w:val="0"/>
                  <w:sz w:val="22"/>
                  <w:szCs w:val="22"/>
                </w:rPr>
                <w:delText>通过</w:delText>
              </w:r>
            </w:del>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614" w:author="卷卷" w:date="2024-06-21T14:49:58Z"/>
                <w:rFonts w:ascii="华文仿宋" w:hAnsi="华文仿宋" w:eastAsia="华文仿宋" w:cs="宋体"/>
                <w:kern w:val="0"/>
                <w:sz w:val="22"/>
                <w:szCs w:val="22"/>
              </w:rPr>
            </w:pPr>
            <w:del w:id="2615" w:author="卷卷" w:date="2024-06-21T14:49:58Z">
              <w:r>
                <w:rPr>
                  <w:rFonts w:hint="eastAsia" w:ascii="华文仿宋" w:hAnsi="华文仿宋" w:eastAsia="华文仿宋" w:cs="宋体"/>
                  <w:kern w:val="0"/>
                  <w:sz w:val="22"/>
                  <w:szCs w:val="22"/>
                </w:rPr>
                <w:delText>SCSW008-2011-20221201</w:delText>
              </w:r>
            </w:del>
          </w:p>
        </w:tc>
      </w:tr>
      <w:tr>
        <w:tblPrEx>
          <w:tblCellMar>
            <w:top w:w="0" w:type="dxa"/>
            <w:left w:w="108" w:type="dxa"/>
            <w:bottom w:w="0" w:type="dxa"/>
            <w:right w:w="108" w:type="dxa"/>
          </w:tblCellMar>
        </w:tblPrEx>
        <w:trPr>
          <w:trHeight w:val="405" w:hRule="atLeast"/>
          <w:del w:id="2616"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2617" w:author="卷卷" w:date="2024-06-21T14:49:58Z"/>
                <w:rFonts w:ascii="华文仿宋" w:hAnsi="华文仿宋" w:eastAsia="华文仿宋" w:cs="宋体"/>
                <w:kern w:val="0"/>
                <w:sz w:val="22"/>
                <w:szCs w:val="22"/>
              </w:rPr>
            </w:pPr>
            <w:del w:id="2618" w:author="卷卷" w:date="2024-06-21T14:49:58Z">
              <w:r>
                <w:rPr>
                  <w:rFonts w:hint="eastAsia" w:ascii="华文仿宋" w:hAnsi="华文仿宋" w:eastAsia="华文仿宋" w:cs="宋体"/>
                  <w:kern w:val="0"/>
                  <w:sz w:val="22"/>
                  <w:szCs w:val="22"/>
                </w:rPr>
                <w:delText>2</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2619" w:author="卷卷" w:date="2024-06-21T14:49:58Z"/>
                <w:rFonts w:ascii="华文仿宋" w:hAnsi="华文仿宋" w:eastAsia="华文仿宋" w:cs="宋体"/>
                <w:kern w:val="0"/>
                <w:szCs w:val="28"/>
              </w:rPr>
            </w:pPr>
            <w:del w:id="2620" w:author="卷卷" w:date="2024-06-21T14:49:58Z">
              <w:r>
                <w:rPr>
                  <w:rFonts w:hint="eastAsia" w:ascii="华文仿宋" w:hAnsi="华文仿宋" w:eastAsia="华文仿宋" w:cs="宋体"/>
                  <w:kern w:val="0"/>
                  <w:szCs w:val="28"/>
                </w:rPr>
                <w:delText>厦门四信通信科技有限公司</w:delText>
              </w:r>
            </w:del>
          </w:p>
        </w:tc>
      </w:tr>
      <w:tr>
        <w:tblPrEx>
          <w:tblCellMar>
            <w:top w:w="0" w:type="dxa"/>
            <w:left w:w="108" w:type="dxa"/>
            <w:bottom w:w="0" w:type="dxa"/>
            <w:right w:w="108" w:type="dxa"/>
          </w:tblCellMar>
        </w:tblPrEx>
        <w:trPr>
          <w:trHeight w:val="660" w:hRule="atLeast"/>
          <w:del w:id="2621"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2622"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623" w:author="卷卷" w:date="2024-06-21T14:49:58Z"/>
                <w:rFonts w:ascii="华文仿宋" w:hAnsi="华文仿宋" w:eastAsia="华文仿宋" w:cs="宋体"/>
                <w:kern w:val="0"/>
                <w:sz w:val="22"/>
                <w:szCs w:val="22"/>
              </w:rPr>
            </w:pPr>
            <w:del w:id="2624" w:author="卷卷" w:date="2024-06-21T14:49:58Z">
              <w:r>
                <w:rPr>
                  <w:rFonts w:hint="eastAsia" w:ascii="华文仿宋" w:hAnsi="华文仿宋" w:eastAsia="华文仿宋" w:cs="宋体"/>
                  <w:kern w:val="0"/>
                  <w:sz w:val="22"/>
                  <w:szCs w:val="22"/>
                </w:rPr>
                <w:delText>F9164-RTU</w:delText>
              </w:r>
            </w:del>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2625" w:author="卷卷" w:date="2024-06-21T14:49:58Z"/>
                <w:rFonts w:ascii="华文仿宋" w:hAnsi="华文仿宋" w:eastAsia="华文仿宋" w:cs="宋体"/>
                <w:kern w:val="0"/>
                <w:sz w:val="22"/>
                <w:szCs w:val="22"/>
              </w:rPr>
            </w:pPr>
            <w:del w:id="2626" w:author="卷卷" w:date="2024-06-21T14:49:58Z">
              <w:r>
                <w:rPr>
                  <w:rFonts w:hint="eastAsia" w:ascii="华文仿宋" w:hAnsi="华文仿宋" w:eastAsia="华文仿宋" w:cs="宋体"/>
                  <w:kern w:val="0"/>
                  <w:sz w:val="22"/>
                  <w:szCs w:val="22"/>
                </w:rPr>
                <w:delText>2021/5/20</w:delText>
              </w:r>
            </w:del>
          </w:p>
        </w:tc>
        <w:tc>
          <w:tcPr>
            <w:tcW w:w="3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del w:id="2627" w:author="卷卷" w:date="2024-06-21T14:49:58Z"/>
                <w:rFonts w:ascii="华文仿宋" w:hAnsi="华文仿宋" w:eastAsia="华文仿宋" w:cs="宋体"/>
                <w:kern w:val="0"/>
                <w:sz w:val="22"/>
                <w:szCs w:val="22"/>
              </w:rPr>
            </w:pPr>
            <w:del w:id="2628" w:author="卷卷" w:date="2024-06-21T14:49:58Z">
              <w:r>
                <w:rPr>
                  <w:rFonts w:hint="eastAsia" w:ascii="华文仿宋" w:hAnsi="华文仿宋" w:eastAsia="华文仿宋" w:cs="宋体"/>
                  <w:kern w:val="0"/>
                  <w:sz w:val="22"/>
                  <w:szCs w:val="22"/>
                </w:rPr>
                <w:delText>F9X64-V1.0.0</w:delText>
              </w:r>
            </w:del>
            <w:del w:id="2629" w:author="卷卷" w:date="2024-06-21T14:49:58Z">
              <w:r>
                <w:rPr>
                  <w:rFonts w:hint="eastAsia" w:ascii="华文仿宋" w:hAnsi="华文仿宋" w:eastAsia="华文仿宋" w:cs="宋体"/>
                  <w:kern w:val="0"/>
                  <w:sz w:val="22"/>
                  <w:szCs w:val="22"/>
                </w:rPr>
                <w:br w:type="textWrapping"/>
              </w:r>
            </w:del>
            <w:del w:id="2630" w:author="卷卷" w:date="2024-06-21T14:49:58Z">
              <w:r>
                <w:rPr>
                  <w:rFonts w:hint="eastAsia" w:ascii="华文仿宋" w:hAnsi="华文仿宋" w:eastAsia="华文仿宋" w:cs="宋体"/>
                  <w:kern w:val="0"/>
                  <w:sz w:val="22"/>
                  <w:szCs w:val="22"/>
                </w:rPr>
                <w:delText>补：SC18-01-SX-V1.0.4</w:delText>
              </w:r>
            </w:del>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631" w:author="卷卷" w:date="2024-06-21T14:49:58Z"/>
                <w:rFonts w:ascii="华文仿宋" w:hAnsi="华文仿宋" w:eastAsia="华文仿宋" w:cs="宋体"/>
                <w:kern w:val="0"/>
                <w:sz w:val="22"/>
                <w:szCs w:val="22"/>
              </w:rPr>
            </w:pPr>
            <w:del w:id="2632" w:author="卷卷" w:date="2024-06-21T14:49:58Z">
              <w:r>
                <w:rPr>
                  <w:rFonts w:hint="eastAsia" w:ascii="华文仿宋" w:hAnsi="华文仿宋" w:eastAsia="华文仿宋" w:cs="宋体"/>
                  <w:kern w:val="0"/>
                  <w:sz w:val="22"/>
                  <w:szCs w:val="22"/>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633" w:author="卷卷" w:date="2024-06-21T14:49:58Z"/>
                <w:rFonts w:ascii="华文仿宋" w:hAnsi="华文仿宋" w:eastAsia="华文仿宋" w:cs="宋体"/>
                <w:kern w:val="0"/>
                <w:sz w:val="22"/>
                <w:szCs w:val="22"/>
              </w:rPr>
            </w:pPr>
            <w:del w:id="2634" w:author="卷卷" w:date="2024-06-21T14:49:58Z">
              <w:r>
                <w:rPr>
                  <w:rFonts w:hint="eastAsia" w:ascii="华文仿宋" w:hAnsi="华文仿宋" w:eastAsia="华文仿宋" w:cs="宋体"/>
                  <w:kern w:val="0"/>
                  <w:sz w:val="22"/>
                  <w:szCs w:val="22"/>
                </w:rPr>
                <w:delText>√</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635" w:author="卷卷" w:date="2024-06-21T14:49:58Z"/>
                <w:rFonts w:ascii="华文仿宋" w:hAnsi="华文仿宋" w:eastAsia="华文仿宋" w:cs="宋体"/>
                <w:kern w:val="0"/>
                <w:sz w:val="22"/>
                <w:szCs w:val="22"/>
              </w:rPr>
            </w:pPr>
            <w:del w:id="2636"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637" w:author="卷卷" w:date="2024-06-21T14:49:58Z"/>
                <w:rFonts w:ascii="华文仿宋" w:hAnsi="华文仿宋" w:eastAsia="华文仿宋" w:cs="宋体"/>
                <w:kern w:val="0"/>
                <w:sz w:val="22"/>
                <w:szCs w:val="22"/>
              </w:rPr>
            </w:pPr>
            <w:del w:id="2638"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639" w:author="卷卷" w:date="2024-06-21T14:49:58Z"/>
                <w:rFonts w:ascii="华文仿宋" w:hAnsi="华文仿宋" w:eastAsia="华文仿宋" w:cs="宋体"/>
                <w:kern w:val="0"/>
                <w:sz w:val="22"/>
                <w:szCs w:val="22"/>
              </w:rPr>
            </w:pPr>
            <w:del w:id="2640"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641" w:author="卷卷" w:date="2024-06-21T14:49:58Z"/>
                <w:rFonts w:ascii="华文仿宋" w:hAnsi="华文仿宋" w:eastAsia="华文仿宋" w:cs="宋体"/>
                <w:kern w:val="0"/>
                <w:sz w:val="22"/>
                <w:szCs w:val="22"/>
              </w:rPr>
            </w:pPr>
            <w:del w:id="2642" w:author="卷卷" w:date="2024-06-21T14:49:58Z">
              <w:r>
                <w:rPr>
                  <w:rFonts w:hint="eastAsia" w:ascii="华文仿宋" w:hAnsi="华文仿宋" w:eastAsia="华文仿宋" w:cs="宋体"/>
                  <w:kern w:val="0"/>
                  <w:sz w:val="22"/>
                  <w:szCs w:val="22"/>
                </w:rPr>
                <w:delText>√</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643" w:author="卷卷" w:date="2024-06-21T14:49:58Z"/>
                <w:rFonts w:ascii="华文仿宋" w:hAnsi="华文仿宋" w:eastAsia="华文仿宋" w:cs="宋体"/>
                <w:kern w:val="0"/>
                <w:sz w:val="22"/>
                <w:szCs w:val="22"/>
              </w:rPr>
            </w:pPr>
            <w:del w:id="2644" w:author="卷卷" w:date="2024-06-21T14:49:58Z">
              <w:r>
                <w:rPr>
                  <w:rFonts w:hint="eastAsia" w:ascii="华文仿宋" w:hAnsi="华文仿宋" w:eastAsia="华文仿宋" w:cs="宋体"/>
                  <w:kern w:val="0"/>
                  <w:sz w:val="22"/>
                  <w:szCs w:val="22"/>
                </w:rPr>
                <w:delText>16+1</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645" w:author="卷卷" w:date="2024-06-21T14:49:58Z"/>
                <w:rFonts w:ascii="华文仿宋" w:hAnsi="华文仿宋" w:eastAsia="华文仿宋" w:cs="宋体"/>
                <w:kern w:val="0"/>
                <w:sz w:val="22"/>
                <w:szCs w:val="22"/>
              </w:rPr>
            </w:pPr>
            <w:del w:id="2646" w:author="卷卷" w:date="2024-06-21T14:49:58Z">
              <w:r>
                <w:rPr>
                  <w:rFonts w:hint="eastAsia" w:ascii="华文仿宋" w:hAnsi="华文仿宋" w:eastAsia="华文仿宋" w:cs="宋体"/>
                  <w:kern w:val="0"/>
                  <w:sz w:val="22"/>
                  <w:szCs w:val="22"/>
                </w:rPr>
                <w:delText>　</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647" w:author="卷卷" w:date="2024-06-21T14:49:58Z"/>
                <w:rFonts w:ascii="华文仿宋" w:hAnsi="华文仿宋" w:eastAsia="华文仿宋" w:cs="宋体"/>
                <w:kern w:val="0"/>
                <w:sz w:val="22"/>
                <w:szCs w:val="22"/>
              </w:rPr>
            </w:pPr>
            <w:del w:id="2648" w:author="卷卷" w:date="2024-06-21T14:49:58Z">
              <w:r>
                <w:rPr>
                  <w:rFonts w:hint="eastAsia" w:ascii="华文仿宋" w:hAnsi="华文仿宋" w:eastAsia="华文仿宋" w:cs="宋体"/>
                  <w:kern w:val="0"/>
                  <w:sz w:val="22"/>
                  <w:szCs w:val="22"/>
                </w:rPr>
                <w:delText>　</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649" w:author="卷卷" w:date="2024-06-21T14:49:58Z"/>
                <w:rFonts w:ascii="华文仿宋" w:hAnsi="华文仿宋" w:eastAsia="华文仿宋" w:cs="宋体"/>
                <w:kern w:val="0"/>
                <w:sz w:val="22"/>
                <w:szCs w:val="22"/>
              </w:rPr>
            </w:pPr>
            <w:del w:id="2650" w:author="卷卷" w:date="2024-06-21T14:49:58Z">
              <w:r>
                <w:rPr>
                  <w:rFonts w:hint="eastAsia" w:ascii="华文仿宋" w:hAnsi="华文仿宋" w:eastAsia="华文仿宋" w:cs="宋体"/>
                  <w:kern w:val="0"/>
                  <w:sz w:val="22"/>
                  <w:szCs w:val="22"/>
                </w:rPr>
                <w:delText>32</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651" w:author="卷卷" w:date="2024-06-21T14:49:58Z"/>
                <w:rFonts w:ascii="华文仿宋" w:hAnsi="华文仿宋" w:eastAsia="华文仿宋" w:cs="宋体"/>
                <w:kern w:val="0"/>
                <w:sz w:val="22"/>
                <w:szCs w:val="22"/>
              </w:rPr>
            </w:pPr>
            <w:del w:id="2652" w:author="卷卷" w:date="2024-06-21T14:49:58Z">
              <w:r>
                <w:rPr>
                  <w:rFonts w:hint="eastAsia" w:ascii="华文仿宋" w:hAnsi="华文仿宋" w:eastAsia="华文仿宋" w:cs="宋体"/>
                  <w:kern w:val="0"/>
                  <w:sz w:val="22"/>
                  <w:szCs w:val="22"/>
                </w:rPr>
                <w:delText>32</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653" w:author="卷卷" w:date="2024-06-21T14:49:58Z"/>
                <w:rFonts w:ascii="华文仿宋" w:hAnsi="华文仿宋" w:eastAsia="华文仿宋" w:cs="宋体"/>
                <w:kern w:val="0"/>
                <w:sz w:val="22"/>
                <w:szCs w:val="22"/>
              </w:rPr>
            </w:pPr>
            <w:del w:id="2654" w:author="卷卷" w:date="2024-06-21T14:49:58Z">
              <w:r>
                <w:rPr>
                  <w:rFonts w:hint="eastAsia" w:ascii="华文仿宋" w:hAnsi="华文仿宋" w:eastAsia="华文仿宋" w:cs="宋体"/>
                  <w:kern w:val="0"/>
                  <w:sz w:val="22"/>
                  <w:szCs w:val="22"/>
                </w:rPr>
                <w:delText>　</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655" w:author="卷卷" w:date="2024-06-21T14:49:58Z"/>
                <w:rFonts w:ascii="华文仿宋" w:hAnsi="华文仿宋" w:eastAsia="华文仿宋" w:cs="宋体"/>
                <w:kern w:val="0"/>
                <w:sz w:val="22"/>
                <w:szCs w:val="22"/>
              </w:rPr>
            </w:pPr>
            <w:del w:id="2656" w:author="卷卷" w:date="2024-06-21T14:49:58Z">
              <w:r>
                <w:rPr>
                  <w:rFonts w:hint="eastAsia" w:ascii="华文仿宋" w:hAnsi="华文仿宋" w:eastAsia="华文仿宋" w:cs="宋体"/>
                  <w:kern w:val="0"/>
                  <w:sz w:val="22"/>
                  <w:szCs w:val="22"/>
                </w:rPr>
                <w:delText>1280*960</w:delText>
              </w:r>
            </w:del>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657" w:author="卷卷" w:date="2024-06-21T14:49:58Z"/>
                <w:rFonts w:ascii="华文仿宋" w:hAnsi="华文仿宋" w:eastAsia="华文仿宋" w:cs="宋体"/>
                <w:kern w:val="0"/>
                <w:sz w:val="22"/>
                <w:szCs w:val="22"/>
              </w:rPr>
            </w:pPr>
            <w:del w:id="2658" w:author="卷卷" w:date="2024-06-21T14:49:58Z">
              <w:r>
                <w:rPr>
                  <w:rFonts w:hint="eastAsia" w:ascii="华文仿宋" w:hAnsi="华文仿宋" w:eastAsia="华文仿宋"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659" w:author="卷卷" w:date="2024-06-21T14:49:58Z"/>
                <w:rFonts w:ascii="华文仿宋" w:hAnsi="华文仿宋" w:eastAsia="华文仿宋" w:cs="宋体"/>
                <w:kern w:val="0"/>
                <w:sz w:val="22"/>
                <w:szCs w:val="22"/>
              </w:rPr>
            </w:pPr>
            <w:del w:id="2660" w:author="卷卷" w:date="2024-06-21T14:49:58Z">
              <w:r>
                <w:rPr>
                  <w:rFonts w:hint="eastAsia" w:ascii="华文仿宋" w:hAnsi="华文仿宋" w:eastAsia="华文仿宋" w:cs="宋体"/>
                  <w:kern w:val="0"/>
                  <w:sz w:val="22"/>
                  <w:szCs w:val="22"/>
                </w:rPr>
                <w:delText>通过</w:delText>
              </w:r>
            </w:del>
          </w:p>
        </w:tc>
        <w:tc>
          <w:tcPr>
            <w:tcW w:w="29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del w:id="2661" w:author="卷卷" w:date="2024-06-21T14:49:58Z"/>
                <w:rFonts w:ascii="华文仿宋" w:hAnsi="华文仿宋" w:eastAsia="华文仿宋" w:cs="宋体"/>
                <w:kern w:val="0"/>
                <w:sz w:val="22"/>
                <w:szCs w:val="22"/>
              </w:rPr>
            </w:pPr>
            <w:del w:id="2662" w:author="卷卷" w:date="2024-06-21T14:49:58Z">
              <w:r>
                <w:rPr>
                  <w:rFonts w:hint="eastAsia" w:ascii="华文仿宋" w:hAnsi="华文仿宋" w:eastAsia="华文仿宋" w:cs="宋体"/>
                  <w:kern w:val="0"/>
                  <w:sz w:val="22"/>
                  <w:szCs w:val="22"/>
                </w:rPr>
                <w:delText>SCSW008-2011-202105002</w:delText>
              </w:r>
            </w:del>
            <w:del w:id="2663" w:author="卷卷" w:date="2024-06-21T14:49:58Z">
              <w:r>
                <w:rPr>
                  <w:rFonts w:hint="eastAsia" w:ascii="华文仿宋" w:hAnsi="华文仿宋" w:eastAsia="华文仿宋" w:cs="宋体"/>
                  <w:kern w:val="0"/>
                  <w:sz w:val="22"/>
                  <w:szCs w:val="22"/>
                </w:rPr>
                <w:br w:type="textWrapping"/>
              </w:r>
            </w:del>
            <w:del w:id="2664" w:author="卷卷" w:date="2024-06-21T14:49:58Z">
              <w:r>
                <w:rPr>
                  <w:rFonts w:hint="eastAsia" w:ascii="华文仿宋" w:hAnsi="华文仿宋" w:eastAsia="华文仿宋" w:cs="宋体"/>
                  <w:kern w:val="0"/>
                  <w:sz w:val="22"/>
                  <w:szCs w:val="22"/>
                </w:rPr>
                <w:delText>SCSW008-2011-202105002-B1</w:delText>
              </w:r>
            </w:del>
          </w:p>
        </w:tc>
      </w:tr>
      <w:tr>
        <w:tblPrEx>
          <w:tblCellMar>
            <w:top w:w="0" w:type="dxa"/>
            <w:left w:w="108" w:type="dxa"/>
            <w:bottom w:w="0" w:type="dxa"/>
            <w:right w:w="108" w:type="dxa"/>
          </w:tblCellMar>
        </w:tblPrEx>
        <w:trPr>
          <w:trHeight w:val="405" w:hRule="atLeast"/>
          <w:del w:id="2665" w:author="卷卷" w:date="2024-06-21T14:49:58Z"/>
        </w:trPr>
        <w:tc>
          <w:tcPr>
            <w:tcW w:w="537" w:type="dxa"/>
            <w:vMerge w:val="restart"/>
            <w:tcBorders>
              <w:top w:val="nil"/>
              <w:left w:val="single" w:color="auto" w:sz="4" w:space="0"/>
              <w:bottom w:val="nil"/>
              <w:right w:val="single" w:color="auto" w:sz="4" w:space="0"/>
            </w:tcBorders>
            <w:shd w:val="clear" w:color="auto" w:fill="auto"/>
            <w:noWrap/>
            <w:vAlign w:val="center"/>
          </w:tcPr>
          <w:p>
            <w:pPr>
              <w:widowControl/>
              <w:spacing w:line="240" w:lineRule="auto"/>
              <w:ind w:firstLine="0" w:firstLineChars="0"/>
              <w:jc w:val="center"/>
              <w:rPr>
                <w:del w:id="2666" w:author="卷卷" w:date="2024-06-21T14:49:58Z"/>
                <w:rFonts w:ascii="华文仿宋" w:hAnsi="华文仿宋" w:eastAsia="华文仿宋" w:cs="宋体"/>
                <w:kern w:val="0"/>
                <w:sz w:val="22"/>
                <w:szCs w:val="22"/>
              </w:rPr>
            </w:pPr>
            <w:del w:id="2667" w:author="卷卷" w:date="2024-06-21T14:49:58Z">
              <w:r>
                <w:rPr>
                  <w:rFonts w:hint="eastAsia" w:ascii="华文仿宋" w:hAnsi="华文仿宋" w:eastAsia="华文仿宋" w:cs="宋体"/>
                  <w:kern w:val="0"/>
                  <w:sz w:val="22"/>
                  <w:szCs w:val="22"/>
                </w:rPr>
                <w:delText>3</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2668" w:author="卷卷" w:date="2024-06-21T14:49:58Z"/>
                <w:rFonts w:ascii="华文仿宋" w:hAnsi="华文仿宋" w:eastAsia="华文仿宋" w:cs="宋体"/>
                <w:kern w:val="0"/>
                <w:szCs w:val="28"/>
              </w:rPr>
            </w:pPr>
            <w:del w:id="2669" w:author="卷卷" w:date="2024-06-21T14:49:58Z">
              <w:r>
                <w:rPr>
                  <w:rFonts w:hint="eastAsia" w:ascii="华文仿宋" w:hAnsi="华文仿宋" w:eastAsia="华文仿宋" w:cs="宋体"/>
                  <w:kern w:val="0"/>
                  <w:szCs w:val="28"/>
                </w:rPr>
                <w:delText>北京迈时永信科技有限公司</w:delText>
              </w:r>
            </w:del>
          </w:p>
        </w:tc>
      </w:tr>
      <w:tr>
        <w:tblPrEx>
          <w:tblCellMar>
            <w:top w:w="0" w:type="dxa"/>
            <w:left w:w="108" w:type="dxa"/>
            <w:bottom w:w="0" w:type="dxa"/>
            <w:right w:w="108" w:type="dxa"/>
          </w:tblCellMar>
        </w:tblPrEx>
        <w:trPr>
          <w:trHeight w:val="439" w:hRule="atLeast"/>
          <w:del w:id="2670" w:author="卷卷" w:date="2024-06-21T14:49:58Z"/>
        </w:trPr>
        <w:tc>
          <w:tcPr>
            <w:tcW w:w="53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671"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672" w:author="卷卷" w:date="2024-06-21T14:49:58Z"/>
                <w:rFonts w:ascii="华文仿宋" w:hAnsi="华文仿宋" w:eastAsia="华文仿宋" w:cs="宋体"/>
                <w:kern w:val="0"/>
                <w:sz w:val="22"/>
                <w:szCs w:val="22"/>
              </w:rPr>
            </w:pPr>
            <w:del w:id="2673" w:author="卷卷" w:date="2024-06-21T14:49:58Z">
              <w:r>
                <w:rPr>
                  <w:rFonts w:hint="eastAsia" w:ascii="华文仿宋" w:hAnsi="华文仿宋" w:eastAsia="华文仿宋" w:cs="宋体"/>
                  <w:kern w:val="0"/>
                  <w:sz w:val="22"/>
                  <w:szCs w:val="22"/>
                </w:rPr>
                <w:delText>MSYX-100A</w:delText>
              </w:r>
            </w:del>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2674" w:author="卷卷" w:date="2024-06-21T14:49:58Z"/>
                <w:rFonts w:ascii="华文仿宋" w:hAnsi="华文仿宋" w:eastAsia="华文仿宋" w:cs="宋体"/>
                <w:kern w:val="0"/>
                <w:sz w:val="22"/>
                <w:szCs w:val="22"/>
              </w:rPr>
            </w:pPr>
            <w:del w:id="2675" w:author="卷卷" w:date="2024-06-21T14:49:58Z">
              <w:r>
                <w:rPr>
                  <w:rFonts w:hint="eastAsia" w:ascii="华文仿宋" w:hAnsi="华文仿宋" w:eastAsia="华文仿宋" w:cs="宋体"/>
                  <w:kern w:val="0"/>
                  <w:sz w:val="22"/>
                  <w:szCs w:val="22"/>
                </w:rPr>
                <w:delText>2022/1/7</w:delText>
              </w:r>
            </w:del>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2676" w:author="卷卷" w:date="2024-06-21T14:49:58Z"/>
                <w:rFonts w:ascii="华文仿宋" w:hAnsi="华文仿宋" w:eastAsia="华文仿宋" w:cs="宋体"/>
                <w:kern w:val="0"/>
                <w:sz w:val="22"/>
                <w:szCs w:val="22"/>
              </w:rPr>
            </w:pPr>
            <w:del w:id="2677" w:author="卷卷" w:date="2024-06-21T14:49:58Z">
              <w:r>
                <w:rPr>
                  <w:rFonts w:hint="eastAsia" w:ascii="华文仿宋" w:hAnsi="华文仿宋" w:eastAsia="华文仿宋" w:cs="宋体"/>
                  <w:kern w:val="0"/>
                  <w:sz w:val="22"/>
                  <w:szCs w:val="22"/>
                </w:rPr>
                <w:delText>SC-01-MSYX01</w:delText>
              </w:r>
            </w:del>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2678" w:author="卷卷" w:date="2024-06-21T14:49:58Z"/>
                <w:rFonts w:ascii="华文仿宋" w:hAnsi="华文仿宋" w:eastAsia="华文仿宋" w:cs="宋体"/>
                <w:kern w:val="0"/>
                <w:sz w:val="22"/>
                <w:szCs w:val="22"/>
              </w:rPr>
            </w:pPr>
            <w:del w:id="2679" w:author="卷卷" w:date="2024-06-21T14:49:58Z">
              <w:r>
                <w:rPr>
                  <w:rFonts w:hint="eastAsia" w:ascii="华文仿宋" w:hAnsi="华文仿宋" w:eastAsia="华文仿宋" w:cs="宋体"/>
                  <w:kern w:val="0"/>
                  <w:sz w:val="22"/>
                  <w:szCs w:val="22"/>
                </w:rPr>
                <w:delText>　</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2680" w:author="卷卷" w:date="2024-06-21T14:49:58Z"/>
                <w:rFonts w:ascii="华文仿宋" w:hAnsi="华文仿宋" w:eastAsia="华文仿宋" w:cs="宋体"/>
                <w:kern w:val="0"/>
                <w:sz w:val="22"/>
                <w:szCs w:val="22"/>
              </w:rPr>
            </w:pPr>
            <w:del w:id="2681" w:author="卷卷" w:date="2024-06-21T14:49:58Z">
              <w:r>
                <w:rPr>
                  <w:rFonts w:hint="eastAsia" w:ascii="华文仿宋" w:hAnsi="华文仿宋" w:eastAsia="华文仿宋" w:cs="宋体"/>
                  <w:kern w:val="0"/>
                  <w:sz w:val="22"/>
                  <w:szCs w:val="22"/>
                </w:rPr>
                <w:delText>　</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682" w:author="卷卷" w:date="2024-06-21T14:49:58Z"/>
                <w:rFonts w:ascii="华文仿宋" w:hAnsi="华文仿宋" w:eastAsia="华文仿宋" w:cs="宋体"/>
                <w:kern w:val="0"/>
                <w:sz w:val="22"/>
                <w:szCs w:val="22"/>
              </w:rPr>
            </w:pPr>
            <w:del w:id="2683"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684" w:author="卷卷" w:date="2024-06-21T14:49:58Z"/>
                <w:rFonts w:ascii="华文仿宋" w:hAnsi="华文仿宋" w:eastAsia="华文仿宋" w:cs="宋体"/>
                <w:kern w:val="0"/>
                <w:sz w:val="22"/>
                <w:szCs w:val="22"/>
              </w:rPr>
            </w:pPr>
            <w:del w:id="2685"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686" w:author="卷卷" w:date="2024-06-21T14:49:58Z"/>
                <w:rFonts w:ascii="华文仿宋" w:hAnsi="华文仿宋" w:eastAsia="华文仿宋" w:cs="宋体"/>
                <w:kern w:val="0"/>
                <w:sz w:val="22"/>
                <w:szCs w:val="22"/>
              </w:rPr>
            </w:pPr>
            <w:del w:id="2687"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688" w:author="卷卷" w:date="2024-06-21T14:49:58Z"/>
                <w:rFonts w:ascii="华文仿宋" w:hAnsi="华文仿宋" w:eastAsia="华文仿宋" w:cs="宋体"/>
                <w:kern w:val="0"/>
                <w:sz w:val="22"/>
                <w:szCs w:val="22"/>
              </w:rPr>
            </w:pPr>
            <w:del w:id="2689" w:author="卷卷" w:date="2024-06-21T14:49:58Z">
              <w:r>
                <w:rPr>
                  <w:rFonts w:hint="eastAsia" w:ascii="华文仿宋" w:hAnsi="华文仿宋" w:eastAsia="华文仿宋" w:cs="宋体"/>
                  <w:kern w:val="0"/>
                  <w:sz w:val="22"/>
                  <w:szCs w:val="22"/>
                </w:rPr>
                <w:delText>√</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690" w:author="卷卷" w:date="2024-06-21T14:49:58Z"/>
                <w:rFonts w:ascii="华文仿宋" w:hAnsi="华文仿宋" w:eastAsia="华文仿宋" w:cs="宋体"/>
                <w:kern w:val="0"/>
                <w:sz w:val="22"/>
                <w:szCs w:val="22"/>
              </w:rPr>
            </w:pPr>
            <w:del w:id="2691" w:author="卷卷" w:date="2024-06-21T14:49:58Z">
              <w:r>
                <w:rPr>
                  <w:rFonts w:hint="eastAsia" w:ascii="华文仿宋" w:hAnsi="华文仿宋" w:eastAsia="华文仿宋" w:cs="宋体"/>
                  <w:kern w:val="0"/>
                  <w:sz w:val="22"/>
                  <w:szCs w:val="22"/>
                </w:rPr>
                <w:delText>√</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692" w:author="卷卷" w:date="2024-06-21T14:49:58Z"/>
                <w:rFonts w:ascii="华文仿宋" w:hAnsi="华文仿宋" w:eastAsia="华文仿宋" w:cs="宋体"/>
                <w:kern w:val="0"/>
                <w:sz w:val="22"/>
                <w:szCs w:val="22"/>
              </w:rPr>
            </w:pPr>
            <w:del w:id="2693" w:author="卷卷" w:date="2024-06-21T14:49:58Z">
              <w:r>
                <w:rPr>
                  <w:rFonts w:hint="eastAsia" w:ascii="华文仿宋" w:hAnsi="华文仿宋" w:eastAsia="华文仿宋" w:cs="宋体"/>
                  <w:kern w:val="0"/>
                  <w:sz w:val="22"/>
                  <w:szCs w:val="22"/>
                </w:rPr>
                <w:delText>　</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694" w:author="卷卷" w:date="2024-06-21T14:49:58Z"/>
                <w:rFonts w:ascii="华文仿宋" w:hAnsi="华文仿宋" w:eastAsia="华文仿宋" w:cs="宋体"/>
                <w:kern w:val="0"/>
                <w:sz w:val="22"/>
                <w:szCs w:val="22"/>
              </w:rPr>
            </w:pPr>
            <w:del w:id="2695" w:author="卷卷" w:date="2024-06-21T14:49:58Z">
              <w:r>
                <w:rPr>
                  <w:rFonts w:hint="eastAsia" w:ascii="华文仿宋" w:hAnsi="华文仿宋" w:eastAsia="华文仿宋" w:cs="宋体"/>
                  <w:kern w:val="0"/>
                  <w:sz w:val="22"/>
                  <w:szCs w:val="22"/>
                </w:rPr>
                <w:delText>　</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696" w:author="卷卷" w:date="2024-06-21T14:49:58Z"/>
                <w:rFonts w:ascii="华文仿宋" w:hAnsi="华文仿宋" w:eastAsia="华文仿宋" w:cs="宋体"/>
                <w:kern w:val="0"/>
                <w:sz w:val="22"/>
                <w:szCs w:val="22"/>
              </w:rPr>
            </w:pPr>
            <w:del w:id="2697" w:author="卷卷" w:date="2024-06-21T14:49:58Z">
              <w:r>
                <w:rPr>
                  <w:rFonts w:hint="eastAsia" w:ascii="华文仿宋" w:hAnsi="华文仿宋" w:eastAsia="华文仿宋" w:cs="宋体"/>
                  <w:kern w:val="0"/>
                  <w:sz w:val="22"/>
                  <w:szCs w:val="22"/>
                </w:rPr>
                <w:delText>　</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698" w:author="卷卷" w:date="2024-06-21T14:49:58Z"/>
                <w:rFonts w:ascii="华文仿宋" w:hAnsi="华文仿宋" w:eastAsia="华文仿宋" w:cs="宋体"/>
                <w:kern w:val="0"/>
                <w:sz w:val="22"/>
                <w:szCs w:val="22"/>
              </w:rPr>
            </w:pPr>
            <w:del w:id="2699" w:author="卷卷" w:date="2024-06-21T14:49:58Z">
              <w:r>
                <w:rPr>
                  <w:rFonts w:hint="eastAsia" w:ascii="华文仿宋" w:hAnsi="华文仿宋" w:eastAsia="华文仿宋" w:cs="宋体"/>
                  <w:kern w:val="0"/>
                  <w:sz w:val="22"/>
                  <w:szCs w:val="22"/>
                </w:rPr>
                <w:delText>　</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700" w:author="卷卷" w:date="2024-06-21T14:49:58Z"/>
                <w:rFonts w:ascii="华文仿宋" w:hAnsi="华文仿宋" w:eastAsia="华文仿宋" w:cs="宋体"/>
                <w:kern w:val="0"/>
                <w:sz w:val="22"/>
                <w:szCs w:val="22"/>
              </w:rPr>
            </w:pPr>
            <w:del w:id="2701" w:author="卷卷" w:date="2024-06-21T14:49:58Z">
              <w:r>
                <w:rPr>
                  <w:rFonts w:hint="eastAsia" w:ascii="华文仿宋" w:hAnsi="华文仿宋" w:eastAsia="华文仿宋" w:cs="宋体"/>
                  <w:kern w:val="0"/>
                  <w:sz w:val="22"/>
                  <w:szCs w:val="22"/>
                </w:rPr>
                <w:delText>　</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702" w:author="卷卷" w:date="2024-06-21T14:49:58Z"/>
                <w:rFonts w:ascii="华文仿宋" w:hAnsi="华文仿宋" w:eastAsia="华文仿宋" w:cs="宋体"/>
                <w:kern w:val="0"/>
                <w:sz w:val="22"/>
                <w:szCs w:val="22"/>
              </w:rPr>
            </w:pPr>
            <w:del w:id="2703" w:author="卷卷" w:date="2024-06-21T14:49:58Z">
              <w:r>
                <w:rPr>
                  <w:rFonts w:hint="eastAsia" w:ascii="华文仿宋" w:hAnsi="华文仿宋" w:eastAsia="华文仿宋" w:cs="宋体"/>
                  <w:kern w:val="0"/>
                  <w:sz w:val="22"/>
                  <w:szCs w:val="22"/>
                </w:rPr>
                <w:delText>　</w:delText>
              </w:r>
            </w:del>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704" w:author="卷卷" w:date="2024-06-21T14:49:58Z"/>
                <w:rFonts w:ascii="华文仿宋" w:hAnsi="华文仿宋" w:eastAsia="华文仿宋" w:cs="宋体"/>
                <w:kern w:val="0"/>
                <w:sz w:val="22"/>
                <w:szCs w:val="22"/>
              </w:rPr>
            </w:pPr>
            <w:del w:id="2705" w:author="卷卷" w:date="2024-06-21T14:49:58Z">
              <w:r>
                <w:rPr>
                  <w:rFonts w:hint="eastAsia" w:ascii="华文仿宋" w:hAnsi="华文仿宋" w:eastAsia="华文仿宋"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706" w:author="卷卷" w:date="2024-06-21T14:49:58Z"/>
                <w:rFonts w:ascii="华文仿宋" w:hAnsi="华文仿宋" w:eastAsia="华文仿宋" w:cs="宋体"/>
                <w:kern w:val="0"/>
                <w:sz w:val="22"/>
                <w:szCs w:val="22"/>
              </w:rPr>
            </w:pPr>
            <w:del w:id="2707" w:author="卷卷" w:date="2024-06-21T14:49:58Z">
              <w:r>
                <w:rPr>
                  <w:rFonts w:hint="eastAsia" w:ascii="华文仿宋" w:hAnsi="华文仿宋" w:eastAsia="华文仿宋" w:cs="宋体"/>
                  <w:kern w:val="0"/>
                  <w:sz w:val="22"/>
                  <w:szCs w:val="22"/>
                </w:rPr>
                <w:delText>水资源通过</w:delText>
              </w:r>
            </w:del>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708" w:author="卷卷" w:date="2024-06-21T14:49:58Z"/>
                <w:rFonts w:ascii="华文仿宋" w:hAnsi="华文仿宋" w:eastAsia="华文仿宋" w:cs="宋体"/>
                <w:kern w:val="0"/>
                <w:sz w:val="22"/>
                <w:szCs w:val="22"/>
              </w:rPr>
            </w:pPr>
            <w:del w:id="2709" w:author="卷卷" w:date="2024-06-21T14:49:58Z">
              <w:r>
                <w:rPr>
                  <w:rFonts w:hint="eastAsia" w:ascii="华文仿宋" w:hAnsi="华文仿宋" w:eastAsia="华文仿宋" w:cs="宋体"/>
                  <w:kern w:val="0"/>
                  <w:sz w:val="22"/>
                  <w:szCs w:val="22"/>
                </w:rPr>
                <w:delText>SCSW008-2011-202201001</w:delText>
              </w:r>
            </w:del>
          </w:p>
        </w:tc>
      </w:tr>
      <w:tr>
        <w:tblPrEx>
          <w:tblCellMar>
            <w:top w:w="0" w:type="dxa"/>
            <w:left w:w="108" w:type="dxa"/>
            <w:bottom w:w="0" w:type="dxa"/>
            <w:right w:w="108" w:type="dxa"/>
          </w:tblCellMar>
        </w:tblPrEx>
        <w:trPr>
          <w:trHeight w:val="439" w:hRule="atLeast"/>
          <w:del w:id="2710" w:author="卷卷" w:date="2024-06-21T14:49:58Z"/>
        </w:trPr>
        <w:tc>
          <w:tcPr>
            <w:tcW w:w="22817" w:type="dxa"/>
            <w:gridSpan w:val="20"/>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del w:id="2711" w:author="卷卷" w:date="2024-06-21T14:49:58Z"/>
                <w:rFonts w:ascii="华文仿宋" w:hAnsi="华文仿宋" w:eastAsia="华文仿宋" w:cs="宋体"/>
                <w:kern w:val="0"/>
                <w:sz w:val="22"/>
                <w:szCs w:val="22"/>
              </w:rPr>
            </w:pPr>
            <w:del w:id="2712" w:author="卷卷" w:date="2024-06-21T14:49:58Z">
              <w:r>
                <w:rPr>
                  <w:rFonts w:hint="eastAsia" w:ascii="宋体" w:hAnsi="宋体" w:eastAsia="宋体" w:cs="宋体"/>
                  <w:kern w:val="0"/>
                  <w:sz w:val="40"/>
                  <w:szCs w:val="40"/>
                </w:rPr>
                <w:delText>RTU遥测终端、FTU流量处理终端（DB51/T 2997-2023）及（SCSW08-2011&lt;2018修订&gt;）测试备案表</w:delText>
              </w:r>
            </w:del>
          </w:p>
        </w:tc>
      </w:tr>
      <w:tr>
        <w:tblPrEx>
          <w:tblCellMar>
            <w:top w:w="0" w:type="dxa"/>
            <w:left w:w="108" w:type="dxa"/>
            <w:bottom w:w="0" w:type="dxa"/>
            <w:right w:w="108" w:type="dxa"/>
          </w:tblCellMar>
        </w:tblPrEx>
        <w:trPr>
          <w:trHeight w:val="439" w:hRule="atLeast"/>
          <w:del w:id="2713" w:author="卷卷" w:date="2024-06-21T14:49:58Z"/>
        </w:trPr>
        <w:tc>
          <w:tcPr>
            <w:tcW w:w="537" w:type="dxa"/>
            <w:vMerge w:val="restart"/>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del w:id="2714" w:author="卷卷" w:date="2024-06-21T14:49:58Z"/>
                <w:rFonts w:ascii="华文仿宋" w:hAnsi="华文仿宋" w:eastAsia="华文仿宋" w:cs="宋体"/>
                <w:kern w:val="0"/>
                <w:sz w:val="22"/>
                <w:szCs w:val="22"/>
              </w:rPr>
            </w:pPr>
            <w:del w:id="2715" w:author="卷卷" w:date="2024-06-21T14:49:58Z">
              <w:r>
                <w:rPr>
                  <w:rFonts w:hint="eastAsia" w:ascii="宋体" w:hAnsi="宋体" w:eastAsia="宋体" w:cs="宋体"/>
                  <w:b/>
                  <w:bCs/>
                  <w:kern w:val="0"/>
                  <w:sz w:val="22"/>
                  <w:szCs w:val="22"/>
                </w:rPr>
                <w:delText>序号</w:delText>
              </w:r>
            </w:del>
          </w:p>
        </w:tc>
        <w:tc>
          <w:tcPr>
            <w:tcW w:w="2292" w:type="dxa"/>
            <w:vMerge w:val="restart"/>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del w:id="2716" w:author="卷卷" w:date="2024-06-21T14:49:58Z"/>
              </w:rPr>
            </w:pPr>
            <w:del w:id="2717" w:author="卷卷" w:date="2024-06-21T14:49:58Z">
              <w:r>
                <w:rPr>
                  <w:rFonts w:hint="eastAsia" w:ascii="宋体" w:hAnsi="宋体" w:eastAsia="宋体" w:cs="宋体"/>
                  <w:b/>
                  <w:bCs/>
                  <w:kern w:val="0"/>
                  <w:sz w:val="22"/>
                  <w:szCs w:val="22"/>
                </w:rPr>
                <w:delText>RTU、FTU型号</w:delText>
              </w:r>
            </w:del>
          </w:p>
        </w:tc>
        <w:tc>
          <w:tcPr>
            <w:tcW w:w="1425" w:type="dxa"/>
            <w:vMerge w:val="restart"/>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del w:id="2718" w:author="卷卷" w:date="2024-06-21T14:49:58Z"/>
              </w:rPr>
            </w:pPr>
            <w:del w:id="2719" w:author="卷卷" w:date="2024-06-21T14:49:58Z">
              <w:r>
                <w:rPr>
                  <w:rFonts w:hint="eastAsia" w:ascii="宋体" w:hAnsi="宋体" w:eastAsia="宋体" w:cs="宋体"/>
                  <w:b/>
                  <w:bCs/>
                  <w:kern w:val="0"/>
                  <w:sz w:val="22"/>
                  <w:szCs w:val="22"/>
                </w:rPr>
                <w:delText>测试时间</w:delText>
              </w:r>
            </w:del>
          </w:p>
        </w:tc>
        <w:tc>
          <w:tcPr>
            <w:tcW w:w="3262" w:type="dxa"/>
            <w:vMerge w:val="restart"/>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del w:id="2720" w:author="卷卷" w:date="2024-06-21T14:49:58Z"/>
              </w:rPr>
            </w:pPr>
            <w:del w:id="2721" w:author="卷卷" w:date="2024-06-21T14:49:58Z">
              <w:r>
                <w:rPr>
                  <w:rFonts w:hint="eastAsia" w:ascii="宋体" w:hAnsi="宋体" w:eastAsia="宋体" w:cs="宋体"/>
                  <w:b/>
                  <w:bCs/>
                  <w:kern w:val="0"/>
                  <w:sz w:val="22"/>
                  <w:szCs w:val="22"/>
                </w:rPr>
                <w:delText>软件版本号</w:delText>
              </w:r>
            </w:del>
          </w:p>
        </w:tc>
        <w:tc>
          <w:tcPr>
            <w:tcW w:w="10918" w:type="dxa"/>
            <w:gridSpan w:val="14"/>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del w:id="2722" w:author="卷卷" w:date="2024-06-21T14:49:58Z"/>
              </w:rPr>
            </w:pPr>
            <w:del w:id="2723" w:author="卷卷" w:date="2024-06-21T14:49:58Z">
              <w:r>
                <w:rPr>
                  <w:rFonts w:hint="eastAsia" w:ascii="宋体" w:hAnsi="宋体" w:eastAsia="宋体" w:cs="宋体"/>
                  <w:b/>
                  <w:bCs/>
                  <w:kern w:val="0"/>
                  <w:sz w:val="22"/>
                  <w:szCs w:val="22"/>
                </w:rPr>
                <w:delText>主要测试项目</w:delText>
              </w:r>
            </w:del>
          </w:p>
        </w:tc>
        <w:tc>
          <w:tcPr>
            <w:tcW w:w="1406" w:type="dxa"/>
            <w:vMerge w:val="restart"/>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del w:id="2724" w:author="卷卷" w:date="2024-06-21T14:49:58Z"/>
              </w:rPr>
            </w:pPr>
            <w:del w:id="2725" w:author="卷卷" w:date="2024-06-21T14:49:58Z">
              <w:r>
                <w:rPr>
                  <w:rFonts w:hint="eastAsia" w:ascii="宋体" w:hAnsi="宋体" w:eastAsia="宋体" w:cs="宋体"/>
                  <w:b/>
                  <w:bCs/>
                  <w:kern w:val="0"/>
                  <w:sz w:val="22"/>
                  <w:szCs w:val="22"/>
                </w:rPr>
                <w:delText>测试结论</w:delText>
              </w:r>
            </w:del>
          </w:p>
        </w:tc>
        <w:tc>
          <w:tcPr>
            <w:tcW w:w="2977" w:type="dxa"/>
            <w:vMerge w:val="restart"/>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del w:id="2726" w:author="卷卷" w:date="2024-06-21T14:49:58Z"/>
              </w:rPr>
            </w:pPr>
            <w:del w:id="2727" w:author="卷卷" w:date="2024-06-21T14:49:58Z">
              <w:r>
                <w:rPr>
                  <w:rFonts w:hint="eastAsia" w:ascii="宋体" w:hAnsi="宋体" w:eastAsia="宋体" w:cs="宋体"/>
                  <w:b/>
                  <w:bCs/>
                  <w:kern w:val="0"/>
                  <w:sz w:val="22"/>
                  <w:szCs w:val="22"/>
                </w:rPr>
                <w:delText>报告编号</w:delText>
              </w:r>
            </w:del>
          </w:p>
        </w:tc>
      </w:tr>
      <w:tr>
        <w:tblPrEx>
          <w:tblCellMar>
            <w:top w:w="0" w:type="dxa"/>
            <w:left w:w="108" w:type="dxa"/>
            <w:bottom w:w="0" w:type="dxa"/>
            <w:right w:w="108" w:type="dxa"/>
          </w:tblCellMar>
        </w:tblPrEx>
        <w:trPr>
          <w:trHeight w:val="439" w:hRule="atLeast"/>
          <w:del w:id="2728" w:author="卷卷" w:date="2024-06-21T14:49:58Z"/>
        </w:trPr>
        <w:tc>
          <w:tcPr>
            <w:tcW w:w="53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729" w:author="卷卷" w:date="2024-06-21T14:49:58Z"/>
                <w:rFonts w:ascii="华文仿宋" w:hAnsi="华文仿宋" w:eastAsia="华文仿宋" w:cs="宋体"/>
                <w:kern w:val="0"/>
                <w:sz w:val="22"/>
                <w:szCs w:val="22"/>
              </w:rPr>
            </w:pPr>
          </w:p>
        </w:tc>
        <w:tc>
          <w:tcPr>
            <w:tcW w:w="229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730" w:author="卷卷" w:date="2024-06-21T14:49:58Z"/>
              </w:rPr>
            </w:pPr>
          </w:p>
        </w:tc>
        <w:tc>
          <w:tcPr>
            <w:tcW w:w="142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731" w:author="卷卷" w:date="2024-06-21T14:49:58Z"/>
              </w:rPr>
            </w:pPr>
          </w:p>
        </w:tc>
        <w:tc>
          <w:tcPr>
            <w:tcW w:w="326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732" w:author="卷卷" w:date="2024-06-21T14:49:58Z"/>
              </w:rPr>
            </w:pPr>
          </w:p>
        </w:tc>
        <w:tc>
          <w:tcPr>
            <w:tcW w:w="847" w:type="dxa"/>
            <w:vMerge w:val="restart"/>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del w:id="2733" w:author="卷卷" w:date="2024-06-21T14:49:58Z"/>
              </w:rPr>
            </w:pPr>
            <w:del w:id="2734" w:author="卷卷" w:date="2024-06-21T14:49:58Z">
              <w:r>
                <w:rPr>
                  <w:rFonts w:hint="eastAsia" w:ascii="宋体" w:hAnsi="宋体" w:eastAsia="宋体" w:cs="宋体"/>
                  <w:b/>
                  <w:bCs/>
                  <w:kern w:val="0"/>
                  <w:sz w:val="22"/>
                  <w:szCs w:val="22"/>
                </w:rPr>
                <w:delText>省平台</w:delText>
              </w:r>
            </w:del>
            <w:del w:id="2735" w:author="卷卷" w:date="2024-06-21T14:49:58Z">
              <w:r>
                <w:rPr>
                  <w:rFonts w:hint="eastAsia" w:ascii="宋体" w:hAnsi="宋体" w:eastAsia="宋体" w:cs="宋体"/>
                  <w:b/>
                  <w:bCs/>
                  <w:kern w:val="0"/>
                  <w:sz w:val="22"/>
                  <w:szCs w:val="22"/>
                </w:rPr>
                <w:br w:type="textWrapping"/>
              </w:r>
            </w:del>
            <w:del w:id="2736" w:author="卷卷" w:date="2024-06-21T14:49:58Z">
              <w:r>
                <w:rPr>
                  <w:rFonts w:hint="eastAsia" w:ascii="宋体" w:hAnsi="宋体" w:eastAsia="宋体" w:cs="宋体"/>
                  <w:b/>
                  <w:bCs/>
                  <w:kern w:val="0"/>
                  <w:sz w:val="22"/>
                  <w:szCs w:val="22"/>
                </w:rPr>
                <w:delText>升级</w:delText>
              </w:r>
            </w:del>
          </w:p>
        </w:tc>
        <w:tc>
          <w:tcPr>
            <w:tcW w:w="867" w:type="dxa"/>
            <w:vMerge w:val="restart"/>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del w:id="2737" w:author="卷卷" w:date="2024-06-21T14:49:58Z"/>
              </w:rPr>
            </w:pPr>
            <w:del w:id="2738" w:author="卷卷" w:date="2024-06-21T14:49:58Z">
              <w:r>
                <w:rPr>
                  <w:rFonts w:hint="eastAsia" w:ascii="宋体" w:hAnsi="宋体" w:eastAsia="宋体" w:cs="宋体"/>
                  <w:b/>
                  <w:bCs/>
                  <w:kern w:val="0"/>
                  <w:sz w:val="22"/>
                  <w:szCs w:val="22"/>
                </w:rPr>
                <w:delText>省协议</w:delText>
              </w:r>
            </w:del>
            <w:del w:id="2739" w:author="卷卷" w:date="2024-06-21T14:49:58Z">
              <w:r>
                <w:rPr>
                  <w:rFonts w:hint="eastAsia" w:ascii="宋体" w:hAnsi="宋体" w:eastAsia="宋体" w:cs="宋体"/>
                  <w:b/>
                  <w:bCs/>
                  <w:kern w:val="0"/>
                  <w:sz w:val="22"/>
                  <w:szCs w:val="22"/>
                </w:rPr>
                <w:br w:type="textWrapping"/>
              </w:r>
            </w:del>
            <w:del w:id="2740" w:author="卷卷" w:date="2024-06-21T14:49:58Z">
              <w:r>
                <w:rPr>
                  <w:rFonts w:hint="eastAsia" w:ascii="宋体" w:hAnsi="宋体" w:eastAsia="宋体" w:cs="宋体"/>
                  <w:b/>
                  <w:bCs/>
                  <w:kern w:val="0"/>
                  <w:sz w:val="22"/>
                  <w:szCs w:val="22"/>
                </w:rPr>
                <w:delText>DTU</w:delText>
              </w:r>
            </w:del>
          </w:p>
        </w:tc>
        <w:tc>
          <w:tcPr>
            <w:tcW w:w="826" w:type="dxa"/>
            <w:vMerge w:val="restart"/>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del w:id="2741" w:author="卷卷" w:date="2024-06-21T14:49:58Z"/>
              </w:rPr>
            </w:pPr>
            <w:del w:id="2742" w:author="卷卷" w:date="2024-06-21T14:49:58Z">
              <w:r>
                <w:rPr>
                  <w:rFonts w:hint="eastAsia" w:ascii="宋体" w:hAnsi="宋体" w:eastAsia="宋体" w:cs="宋体"/>
                  <w:b/>
                  <w:bCs/>
                  <w:kern w:val="0"/>
                  <w:sz w:val="22"/>
                  <w:szCs w:val="22"/>
                </w:rPr>
                <w:delText>北斗3协议</w:delText>
              </w:r>
            </w:del>
          </w:p>
        </w:tc>
        <w:tc>
          <w:tcPr>
            <w:tcW w:w="475" w:type="dxa"/>
            <w:vMerge w:val="restart"/>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del w:id="2743" w:author="卷卷" w:date="2024-06-21T14:49:58Z"/>
              </w:rPr>
            </w:pPr>
            <w:del w:id="2744" w:author="卷卷" w:date="2024-06-21T14:49:58Z">
              <w:r>
                <w:rPr>
                  <w:rFonts w:hint="eastAsia" w:ascii="宋体" w:hAnsi="宋体" w:eastAsia="宋体" w:cs="宋体"/>
                  <w:b/>
                  <w:bCs/>
                  <w:kern w:val="0"/>
                  <w:sz w:val="22"/>
                  <w:szCs w:val="22"/>
                </w:rPr>
                <w:delText>水</w:delText>
              </w:r>
            </w:del>
            <w:del w:id="2745" w:author="卷卷" w:date="2024-06-21T14:49:58Z">
              <w:r>
                <w:rPr>
                  <w:rFonts w:hint="eastAsia" w:ascii="宋体" w:hAnsi="宋体" w:eastAsia="宋体" w:cs="宋体"/>
                  <w:b/>
                  <w:bCs/>
                  <w:kern w:val="0"/>
                  <w:sz w:val="22"/>
                  <w:szCs w:val="22"/>
                </w:rPr>
                <w:br w:type="textWrapping"/>
              </w:r>
            </w:del>
            <w:del w:id="2746" w:author="卷卷" w:date="2024-06-21T14:49:58Z">
              <w:r>
                <w:rPr>
                  <w:rFonts w:hint="eastAsia" w:ascii="宋体" w:hAnsi="宋体" w:eastAsia="宋体" w:cs="宋体"/>
                  <w:b/>
                  <w:bCs/>
                  <w:kern w:val="0"/>
                  <w:sz w:val="22"/>
                  <w:szCs w:val="22"/>
                </w:rPr>
                <w:delText>雨</w:delText>
              </w:r>
            </w:del>
            <w:del w:id="2747" w:author="卷卷" w:date="2024-06-21T14:49:58Z">
              <w:r>
                <w:rPr>
                  <w:rFonts w:hint="eastAsia" w:ascii="宋体" w:hAnsi="宋体" w:eastAsia="宋体" w:cs="宋体"/>
                  <w:b/>
                  <w:bCs/>
                  <w:kern w:val="0"/>
                  <w:sz w:val="22"/>
                  <w:szCs w:val="22"/>
                </w:rPr>
                <w:br w:type="textWrapping"/>
              </w:r>
            </w:del>
            <w:del w:id="2748" w:author="卷卷" w:date="2024-06-21T14:49:58Z">
              <w:r>
                <w:rPr>
                  <w:rFonts w:hint="eastAsia" w:ascii="宋体" w:hAnsi="宋体" w:eastAsia="宋体" w:cs="宋体"/>
                  <w:b/>
                  <w:bCs/>
                  <w:kern w:val="0"/>
                  <w:sz w:val="22"/>
                  <w:szCs w:val="22"/>
                </w:rPr>
                <w:delText>情</w:delText>
              </w:r>
            </w:del>
          </w:p>
        </w:tc>
        <w:tc>
          <w:tcPr>
            <w:tcW w:w="475" w:type="dxa"/>
            <w:vMerge w:val="restart"/>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del w:id="2749" w:author="卷卷" w:date="2024-06-21T14:49:58Z"/>
              </w:rPr>
            </w:pPr>
            <w:del w:id="2750" w:author="卷卷" w:date="2024-06-21T14:49:58Z">
              <w:r>
                <w:rPr>
                  <w:rFonts w:hint="eastAsia" w:ascii="宋体" w:hAnsi="宋体" w:eastAsia="宋体" w:cs="宋体"/>
                  <w:b/>
                  <w:bCs/>
                  <w:kern w:val="0"/>
                  <w:sz w:val="22"/>
                  <w:szCs w:val="22"/>
                </w:rPr>
                <w:delText>水</w:delText>
              </w:r>
            </w:del>
            <w:del w:id="2751" w:author="卷卷" w:date="2024-06-21T14:49:58Z">
              <w:r>
                <w:rPr>
                  <w:rFonts w:hint="eastAsia" w:ascii="宋体" w:hAnsi="宋体" w:eastAsia="宋体" w:cs="宋体"/>
                  <w:b/>
                  <w:bCs/>
                  <w:kern w:val="0"/>
                  <w:sz w:val="22"/>
                  <w:szCs w:val="22"/>
                </w:rPr>
                <w:br w:type="textWrapping"/>
              </w:r>
            </w:del>
            <w:del w:id="2752" w:author="卷卷" w:date="2024-06-21T14:49:58Z">
              <w:r>
                <w:rPr>
                  <w:rFonts w:hint="eastAsia" w:ascii="宋体" w:hAnsi="宋体" w:eastAsia="宋体" w:cs="宋体"/>
                  <w:b/>
                  <w:bCs/>
                  <w:kern w:val="0"/>
                  <w:sz w:val="22"/>
                  <w:szCs w:val="22"/>
                </w:rPr>
                <w:delText>资</w:delText>
              </w:r>
            </w:del>
            <w:del w:id="2753" w:author="卷卷" w:date="2024-06-21T14:49:58Z">
              <w:r>
                <w:rPr>
                  <w:rFonts w:hint="eastAsia" w:ascii="宋体" w:hAnsi="宋体" w:eastAsia="宋体" w:cs="宋体"/>
                  <w:b/>
                  <w:bCs/>
                  <w:kern w:val="0"/>
                  <w:sz w:val="22"/>
                  <w:szCs w:val="22"/>
                </w:rPr>
                <w:br w:type="textWrapping"/>
              </w:r>
            </w:del>
            <w:del w:id="2754" w:author="卷卷" w:date="2024-06-21T14:49:58Z">
              <w:r>
                <w:rPr>
                  <w:rFonts w:hint="eastAsia" w:ascii="宋体" w:hAnsi="宋体" w:eastAsia="宋体" w:cs="宋体"/>
                  <w:b/>
                  <w:bCs/>
                  <w:kern w:val="0"/>
                  <w:sz w:val="22"/>
                  <w:szCs w:val="22"/>
                </w:rPr>
                <w:delText>源</w:delText>
              </w:r>
            </w:del>
          </w:p>
        </w:tc>
        <w:tc>
          <w:tcPr>
            <w:tcW w:w="475" w:type="dxa"/>
            <w:vMerge w:val="restart"/>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del w:id="2755" w:author="卷卷" w:date="2024-06-21T14:49:58Z"/>
              </w:rPr>
            </w:pPr>
            <w:del w:id="2756" w:author="卷卷" w:date="2024-06-21T14:49:58Z">
              <w:r>
                <w:rPr>
                  <w:rFonts w:hint="eastAsia" w:ascii="宋体" w:hAnsi="宋体" w:eastAsia="宋体" w:cs="宋体"/>
                  <w:b/>
                  <w:bCs/>
                  <w:kern w:val="0"/>
                  <w:sz w:val="22"/>
                  <w:szCs w:val="22"/>
                </w:rPr>
                <w:delText>水</w:delText>
              </w:r>
            </w:del>
            <w:del w:id="2757" w:author="卷卷" w:date="2024-06-21T14:49:58Z">
              <w:r>
                <w:rPr>
                  <w:rFonts w:hint="eastAsia" w:ascii="宋体" w:hAnsi="宋体" w:eastAsia="宋体" w:cs="宋体"/>
                  <w:b/>
                  <w:bCs/>
                  <w:kern w:val="0"/>
                  <w:sz w:val="22"/>
                  <w:szCs w:val="22"/>
                </w:rPr>
                <w:br w:type="textWrapping"/>
              </w:r>
            </w:del>
            <w:del w:id="2758" w:author="卷卷" w:date="2024-06-21T14:49:58Z">
              <w:r>
                <w:rPr>
                  <w:rFonts w:hint="eastAsia" w:ascii="宋体" w:hAnsi="宋体" w:eastAsia="宋体" w:cs="宋体"/>
                  <w:b/>
                  <w:bCs/>
                  <w:kern w:val="0"/>
                  <w:sz w:val="22"/>
                  <w:szCs w:val="22"/>
                </w:rPr>
                <w:delText>质</w:delText>
              </w:r>
            </w:del>
          </w:p>
        </w:tc>
        <w:tc>
          <w:tcPr>
            <w:tcW w:w="5115" w:type="dxa"/>
            <w:gridSpan w:val="6"/>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del w:id="2759" w:author="卷卷" w:date="2024-06-21T14:49:58Z"/>
              </w:rPr>
            </w:pPr>
            <w:del w:id="2760" w:author="卷卷" w:date="2024-06-21T14:49:58Z">
              <w:r>
                <w:rPr>
                  <w:rFonts w:hint="eastAsia" w:ascii="宋体" w:hAnsi="宋体" w:eastAsia="宋体" w:cs="宋体"/>
                  <w:b/>
                  <w:bCs/>
                  <w:kern w:val="0"/>
                  <w:sz w:val="22"/>
                  <w:szCs w:val="22"/>
                </w:rPr>
                <w:delText>FTU接入传感器数量</w:delText>
              </w:r>
            </w:del>
          </w:p>
        </w:tc>
        <w:tc>
          <w:tcPr>
            <w:tcW w:w="1033" w:type="dxa"/>
            <w:vMerge w:val="restart"/>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del w:id="2761" w:author="卷卷" w:date="2024-06-21T14:49:58Z"/>
              </w:rPr>
            </w:pPr>
            <w:del w:id="2762" w:author="卷卷" w:date="2024-06-21T14:49:58Z">
              <w:r>
                <w:rPr>
                  <w:rFonts w:hint="eastAsia" w:ascii="宋体" w:hAnsi="宋体" w:eastAsia="宋体" w:cs="宋体"/>
                  <w:b/>
                  <w:bCs/>
                  <w:kern w:val="0"/>
                  <w:sz w:val="22"/>
                  <w:szCs w:val="22"/>
                </w:rPr>
                <w:delText>抓拍图像</w:delText>
              </w:r>
            </w:del>
            <w:del w:id="2763" w:author="卷卷" w:date="2024-06-21T14:49:58Z">
              <w:r>
                <w:rPr>
                  <w:rFonts w:hint="eastAsia" w:ascii="宋体" w:hAnsi="宋体" w:eastAsia="宋体" w:cs="宋体"/>
                  <w:b/>
                  <w:bCs/>
                  <w:kern w:val="0"/>
                  <w:sz w:val="22"/>
                  <w:szCs w:val="22"/>
                </w:rPr>
                <w:br w:type="textWrapping"/>
              </w:r>
            </w:del>
            <w:del w:id="2764" w:author="卷卷" w:date="2024-06-21T14:49:58Z">
              <w:r>
                <w:rPr>
                  <w:rFonts w:hint="eastAsia" w:ascii="宋体" w:hAnsi="宋体" w:eastAsia="宋体" w:cs="宋体"/>
                  <w:b/>
                  <w:bCs/>
                  <w:kern w:val="0"/>
                  <w:sz w:val="22"/>
                  <w:szCs w:val="22"/>
                </w:rPr>
                <w:delText>分辨率</w:delText>
              </w:r>
            </w:del>
          </w:p>
        </w:tc>
        <w:tc>
          <w:tcPr>
            <w:tcW w:w="805" w:type="dxa"/>
            <w:vMerge w:val="restart"/>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del w:id="2765" w:author="卷卷" w:date="2024-06-21T14:49:58Z"/>
              </w:rPr>
            </w:pPr>
            <w:del w:id="2766" w:author="卷卷" w:date="2024-06-21T14:49:58Z">
              <w:r>
                <w:rPr>
                  <w:rFonts w:hint="eastAsia" w:ascii="宋体" w:hAnsi="宋体" w:eastAsia="宋体" w:cs="宋体"/>
                  <w:b/>
                  <w:bCs/>
                  <w:kern w:val="0"/>
                  <w:sz w:val="22"/>
                  <w:szCs w:val="22"/>
                </w:rPr>
                <w:delText>短</w:delText>
              </w:r>
            </w:del>
            <w:del w:id="2767" w:author="卷卷" w:date="2024-06-21T14:49:58Z">
              <w:r>
                <w:rPr>
                  <w:rFonts w:hint="eastAsia" w:ascii="宋体" w:hAnsi="宋体" w:eastAsia="宋体" w:cs="宋体"/>
                  <w:b/>
                  <w:bCs/>
                  <w:kern w:val="0"/>
                  <w:sz w:val="22"/>
                  <w:szCs w:val="22"/>
                </w:rPr>
                <w:br w:type="textWrapping"/>
              </w:r>
            </w:del>
            <w:del w:id="2768" w:author="卷卷" w:date="2024-06-21T14:49:58Z">
              <w:r>
                <w:rPr>
                  <w:rFonts w:hint="eastAsia" w:ascii="宋体" w:hAnsi="宋体" w:eastAsia="宋体" w:cs="宋体"/>
                  <w:b/>
                  <w:bCs/>
                  <w:kern w:val="0"/>
                  <w:sz w:val="22"/>
                  <w:szCs w:val="22"/>
                </w:rPr>
                <w:delText>视频</w:delText>
              </w:r>
            </w:del>
            <w:del w:id="2769" w:author="卷卷" w:date="2024-06-21T14:49:58Z">
              <w:r>
                <w:rPr>
                  <w:rFonts w:hint="eastAsia" w:ascii="宋体" w:hAnsi="宋体" w:eastAsia="宋体" w:cs="宋体"/>
                  <w:b/>
                  <w:bCs/>
                  <w:kern w:val="0"/>
                  <w:sz w:val="22"/>
                  <w:szCs w:val="22"/>
                </w:rPr>
                <w:br w:type="textWrapping"/>
              </w:r>
            </w:del>
            <w:del w:id="2770" w:author="卷卷" w:date="2024-06-21T14:49:58Z">
              <w:r>
                <w:rPr>
                  <w:rFonts w:hint="eastAsia" w:ascii="宋体" w:hAnsi="宋体" w:eastAsia="宋体" w:cs="宋体"/>
                  <w:b/>
                  <w:bCs/>
                  <w:kern w:val="0"/>
                  <w:sz w:val="22"/>
                  <w:szCs w:val="22"/>
                </w:rPr>
                <w:delText>上传</w:delText>
              </w:r>
            </w:del>
          </w:p>
        </w:tc>
        <w:tc>
          <w:tcPr>
            <w:tcW w:w="1406"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771" w:author="卷卷" w:date="2024-06-21T14:49:58Z"/>
              </w:rPr>
            </w:pPr>
          </w:p>
        </w:tc>
        <w:tc>
          <w:tcPr>
            <w:tcW w:w="297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772" w:author="卷卷" w:date="2024-06-21T14:49:58Z"/>
              </w:rPr>
            </w:pPr>
          </w:p>
        </w:tc>
      </w:tr>
      <w:tr>
        <w:tblPrEx>
          <w:tblCellMar>
            <w:top w:w="0" w:type="dxa"/>
            <w:left w:w="108" w:type="dxa"/>
            <w:bottom w:w="0" w:type="dxa"/>
            <w:right w:w="108" w:type="dxa"/>
          </w:tblCellMar>
        </w:tblPrEx>
        <w:trPr>
          <w:trHeight w:val="439" w:hRule="atLeast"/>
          <w:del w:id="2773" w:author="卷卷" w:date="2024-06-21T14:49:58Z"/>
        </w:trPr>
        <w:tc>
          <w:tcPr>
            <w:tcW w:w="53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774" w:author="卷卷" w:date="2024-06-21T14:49:58Z"/>
                <w:rFonts w:ascii="华文仿宋" w:hAnsi="华文仿宋" w:eastAsia="华文仿宋" w:cs="宋体"/>
                <w:kern w:val="0"/>
                <w:sz w:val="22"/>
                <w:szCs w:val="22"/>
              </w:rPr>
            </w:pPr>
          </w:p>
        </w:tc>
        <w:tc>
          <w:tcPr>
            <w:tcW w:w="229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775" w:author="卷卷" w:date="2024-06-21T14:49:58Z"/>
              </w:rPr>
            </w:pPr>
          </w:p>
        </w:tc>
        <w:tc>
          <w:tcPr>
            <w:tcW w:w="142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776" w:author="卷卷" w:date="2024-06-21T14:49:58Z"/>
              </w:rPr>
            </w:pPr>
          </w:p>
        </w:tc>
        <w:tc>
          <w:tcPr>
            <w:tcW w:w="326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777" w:author="卷卷" w:date="2024-06-21T14:49:58Z"/>
              </w:rPr>
            </w:pPr>
          </w:p>
        </w:tc>
        <w:tc>
          <w:tcPr>
            <w:tcW w:w="84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778" w:author="卷卷" w:date="2024-06-21T14:49:58Z"/>
              </w:rPr>
            </w:pPr>
          </w:p>
        </w:tc>
        <w:tc>
          <w:tcPr>
            <w:tcW w:w="8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779" w:author="卷卷" w:date="2024-06-21T14:49:58Z"/>
              </w:rPr>
            </w:pPr>
          </w:p>
        </w:tc>
        <w:tc>
          <w:tcPr>
            <w:tcW w:w="826"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780" w:author="卷卷" w:date="2024-06-21T14:49:58Z"/>
              </w:rPr>
            </w:pPr>
          </w:p>
        </w:tc>
        <w:tc>
          <w:tcPr>
            <w:tcW w:w="47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781" w:author="卷卷" w:date="2024-06-21T14:49:58Z"/>
              </w:rPr>
            </w:pPr>
          </w:p>
        </w:tc>
        <w:tc>
          <w:tcPr>
            <w:tcW w:w="47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782" w:author="卷卷" w:date="2024-06-21T14:49:58Z"/>
              </w:rPr>
            </w:pPr>
          </w:p>
        </w:tc>
        <w:tc>
          <w:tcPr>
            <w:tcW w:w="47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783" w:author="卷卷" w:date="2024-06-21T14:49:58Z"/>
              </w:rPr>
            </w:pPr>
          </w:p>
        </w:tc>
        <w:tc>
          <w:tcPr>
            <w:tcW w:w="2898" w:type="dxa"/>
            <w:gridSpan w:val="3"/>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del w:id="2784" w:author="卷卷" w:date="2024-06-21T14:49:58Z"/>
              </w:rPr>
            </w:pPr>
            <w:del w:id="2785" w:author="卷卷" w:date="2024-06-21T14:49:58Z">
              <w:r>
                <w:rPr>
                  <w:rFonts w:hint="eastAsia" w:ascii="宋体" w:hAnsi="宋体" w:eastAsia="宋体" w:cs="宋体"/>
                  <w:b/>
                  <w:bCs/>
                  <w:kern w:val="0"/>
                  <w:sz w:val="22"/>
                  <w:szCs w:val="22"/>
                </w:rPr>
                <w:delText>流速仪</w:delText>
              </w:r>
            </w:del>
          </w:p>
        </w:tc>
        <w:tc>
          <w:tcPr>
            <w:tcW w:w="2217" w:type="dxa"/>
            <w:gridSpan w:val="3"/>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del w:id="2786" w:author="卷卷" w:date="2024-06-21T14:49:58Z"/>
              </w:rPr>
            </w:pPr>
            <w:del w:id="2787" w:author="卷卷" w:date="2024-06-21T14:49:58Z">
              <w:r>
                <w:rPr>
                  <w:rFonts w:hint="eastAsia" w:ascii="宋体" w:hAnsi="宋体" w:eastAsia="宋体" w:cs="宋体"/>
                  <w:b/>
                  <w:bCs/>
                  <w:kern w:val="0"/>
                  <w:sz w:val="22"/>
                  <w:szCs w:val="22"/>
                </w:rPr>
                <w:delText>水工建筑</w:delText>
              </w:r>
            </w:del>
          </w:p>
        </w:tc>
        <w:tc>
          <w:tcPr>
            <w:tcW w:w="103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788" w:author="卷卷" w:date="2024-06-21T14:49:58Z"/>
              </w:rPr>
            </w:pPr>
          </w:p>
        </w:tc>
        <w:tc>
          <w:tcPr>
            <w:tcW w:w="80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789" w:author="卷卷" w:date="2024-06-21T14:49:58Z"/>
              </w:rPr>
            </w:pPr>
          </w:p>
        </w:tc>
        <w:tc>
          <w:tcPr>
            <w:tcW w:w="1406"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790" w:author="卷卷" w:date="2024-06-21T14:49:58Z"/>
              </w:rPr>
            </w:pPr>
          </w:p>
        </w:tc>
        <w:tc>
          <w:tcPr>
            <w:tcW w:w="297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791" w:author="卷卷" w:date="2024-06-21T14:49:58Z"/>
              </w:rPr>
            </w:pPr>
          </w:p>
        </w:tc>
      </w:tr>
      <w:tr>
        <w:tblPrEx>
          <w:tblCellMar>
            <w:top w:w="0" w:type="dxa"/>
            <w:left w:w="108" w:type="dxa"/>
            <w:bottom w:w="0" w:type="dxa"/>
            <w:right w:w="108" w:type="dxa"/>
          </w:tblCellMar>
        </w:tblPrEx>
        <w:trPr>
          <w:trHeight w:val="439" w:hRule="atLeast"/>
          <w:del w:id="2792" w:author="卷卷" w:date="2024-06-21T14:49:58Z"/>
        </w:trPr>
        <w:tc>
          <w:tcPr>
            <w:tcW w:w="53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793" w:author="卷卷" w:date="2024-06-21T14:49:58Z"/>
                <w:rFonts w:ascii="华文仿宋" w:hAnsi="华文仿宋" w:eastAsia="华文仿宋" w:cs="宋体"/>
                <w:kern w:val="0"/>
                <w:sz w:val="22"/>
                <w:szCs w:val="22"/>
              </w:rPr>
            </w:pPr>
          </w:p>
        </w:tc>
        <w:tc>
          <w:tcPr>
            <w:tcW w:w="229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794" w:author="卷卷" w:date="2024-06-21T14:49:58Z"/>
              </w:rPr>
            </w:pPr>
          </w:p>
        </w:tc>
        <w:tc>
          <w:tcPr>
            <w:tcW w:w="142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795" w:author="卷卷" w:date="2024-06-21T14:49:58Z"/>
              </w:rPr>
            </w:pPr>
          </w:p>
        </w:tc>
        <w:tc>
          <w:tcPr>
            <w:tcW w:w="326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796" w:author="卷卷" w:date="2024-06-21T14:49:58Z"/>
              </w:rPr>
            </w:pPr>
          </w:p>
        </w:tc>
        <w:tc>
          <w:tcPr>
            <w:tcW w:w="84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797" w:author="卷卷" w:date="2024-06-21T14:49:58Z"/>
              </w:rPr>
            </w:pPr>
          </w:p>
        </w:tc>
        <w:tc>
          <w:tcPr>
            <w:tcW w:w="8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798" w:author="卷卷" w:date="2024-06-21T14:49:58Z"/>
              </w:rPr>
            </w:pPr>
          </w:p>
        </w:tc>
        <w:tc>
          <w:tcPr>
            <w:tcW w:w="826"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799" w:author="卷卷" w:date="2024-06-21T14:49:58Z"/>
              </w:rPr>
            </w:pPr>
          </w:p>
        </w:tc>
        <w:tc>
          <w:tcPr>
            <w:tcW w:w="47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800" w:author="卷卷" w:date="2024-06-21T14:49:58Z"/>
              </w:rPr>
            </w:pPr>
          </w:p>
        </w:tc>
        <w:tc>
          <w:tcPr>
            <w:tcW w:w="47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801" w:author="卷卷" w:date="2024-06-21T14:49:58Z"/>
              </w:rPr>
            </w:pPr>
          </w:p>
        </w:tc>
        <w:tc>
          <w:tcPr>
            <w:tcW w:w="47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802" w:author="卷卷" w:date="2024-06-21T14:49:58Z"/>
              </w:rPr>
            </w:pPr>
          </w:p>
        </w:tc>
        <w:tc>
          <w:tcPr>
            <w:tcW w:w="981" w:type="dxa"/>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del w:id="2803" w:author="卷卷" w:date="2024-06-21T14:49:58Z"/>
              </w:rPr>
            </w:pPr>
            <w:del w:id="2804" w:author="卷卷" w:date="2024-06-21T14:49:58Z">
              <w:r>
                <w:rPr>
                  <w:rFonts w:hint="eastAsia" w:ascii="宋体" w:hAnsi="宋体" w:eastAsia="宋体" w:cs="宋体"/>
                  <w:b/>
                  <w:bCs/>
                  <w:kern w:val="0"/>
                  <w:sz w:val="22"/>
                  <w:szCs w:val="22"/>
                </w:rPr>
                <w:delText>固定/</w:delText>
              </w:r>
            </w:del>
            <w:del w:id="2805" w:author="卷卷" w:date="2024-06-21T14:49:58Z">
              <w:r>
                <w:rPr>
                  <w:rFonts w:hint="eastAsia" w:ascii="宋体" w:hAnsi="宋体" w:eastAsia="宋体" w:cs="宋体"/>
                  <w:b/>
                  <w:bCs/>
                  <w:kern w:val="0"/>
                  <w:sz w:val="22"/>
                  <w:szCs w:val="22"/>
                </w:rPr>
                <w:br w:type="textWrapping"/>
              </w:r>
            </w:del>
            <w:del w:id="2806" w:author="卷卷" w:date="2024-06-21T14:49:58Z">
              <w:r>
                <w:rPr>
                  <w:rFonts w:hint="eastAsia" w:ascii="宋体" w:hAnsi="宋体" w:eastAsia="宋体" w:cs="宋体"/>
                  <w:b/>
                  <w:bCs/>
                  <w:kern w:val="0"/>
                  <w:sz w:val="22"/>
                  <w:szCs w:val="22"/>
                </w:rPr>
                <w:delText>ADCP</w:delText>
              </w:r>
            </w:del>
          </w:p>
        </w:tc>
        <w:tc>
          <w:tcPr>
            <w:tcW w:w="1024" w:type="dxa"/>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del w:id="2807" w:author="卷卷" w:date="2024-06-21T14:49:58Z"/>
              </w:rPr>
            </w:pPr>
            <w:del w:id="2808" w:author="卷卷" w:date="2024-06-21T14:49:58Z">
              <w:r>
                <w:rPr>
                  <w:rFonts w:hint="eastAsia" w:ascii="宋体" w:hAnsi="宋体" w:eastAsia="宋体" w:cs="宋体"/>
                  <w:b/>
                  <w:bCs/>
                  <w:kern w:val="0"/>
                  <w:sz w:val="22"/>
                  <w:szCs w:val="22"/>
                </w:rPr>
                <w:delText>轨道</w:delText>
              </w:r>
            </w:del>
            <w:del w:id="2809" w:author="卷卷" w:date="2024-06-21T14:49:58Z">
              <w:r>
                <w:rPr>
                  <w:rFonts w:hint="eastAsia" w:ascii="宋体" w:hAnsi="宋体" w:eastAsia="宋体" w:cs="宋体"/>
                  <w:b/>
                  <w:bCs/>
                  <w:kern w:val="0"/>
                  <w:sz w:val="22"/>
                  <w:szCs w:val="22"/>
                </w:rPr>
                <w:br w:type="textWrapping"/>
              </w:r>
            </w:del>
            <w:del w:id="2810" w:author="卷卷" w:date="2024-06-21T14:49:58Z">
              <w:r>
                <w:rPr>
                  <w:rFonts w:hint="eastAsia" w:ascii="宋体" w:hAnsi="宋体" w:eastAsia="宋体" w:cs="宋体"/>
                  <w:b/>
                  <w:bCs/>
                  <w:kern w:val="0"/>
                  <w:sz w:val="22"/>
                  <w:szCs w:val="22"/>
                </w:rPr>
                <w:delText>雷达波</w:delText>
              </w:r>
            </w:del>
          </w:p>
        </w:tc>
        <w:tc>
          <w:tcPr>
            <w:tcW w:w="893" w:type="dxa"/>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del w:id="2811" w:author="卷卷" w:date="2024-06-21T14:49:58Z"/>
              </w:rPr>
            </w:pPr>
            <w:del w:id="2812" w:author="卷卷" w:date="2024-06-21T14:49:58Z">
              <w:r>
                <w:rPr>
                  <w:rFonts w:hint="eastAsia" w:ascii="宋体" w:hAnsi="宋体" w:eastAsia="宋体" w:cs="宋体"/>
                  <w:b/>
                  <w:bCs/>
                  <w:kern w:val="0"/>
                  <w:sz w:val="22"/>
                  <w:szCs w:val="22"/>
                </w:rPr>
                <w:delText>侧扫/视频</w:delText>
              </w:r>
            </w:del>
          </w:p>
        </w:tc>
        <w:tc>
          <w:tcPr>
            <w:tcW w:w="820" w:type="dxa"/>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del w:id="2813" w:author="卷卷" w:date="2024-06-21T14:49:58Z"/>
              </w:rPr>
            </w:pPr>
            <w:del w:id="2814" w:author="卷卷" w:date="2024-06-21T14:49:58Z">
              <w:r>
                <w:rPr>
                  <w:rFonts w:hint="eastAsia" w:ascii="宋体" w:hAnsi="宋体" w:eastAsia="宋体" w:cs="宋体"/>
                  <w:b/>
                  <w:bCs/>
                  <w:kern w:val="0"/>
                  <w:sz w:val="22"/>
                  <w:szCs w:val="22"/>
                </w:rPr>
                <w:delText>堰闸</w:delText>
              </w:r>
            </w:del>
          </w:p>
        </w:tc>
        <w:tc>
          <w:tcPr>
            <w:tcW w:w="577" w:type="dxa"/>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del w:id="2815" w:author="卷卷" w:date="2024-06-21T14:49:58Z"/>
              </w:rPr>
            </w:pPr>
            <w:del w:id="2816" w:author="卷卷" w:date="2024-06-21T14:49:58Z">
              <w:r>
                <w:rPr>
                  <w:rFonts w:hint="eastAsia" w:ascii="宋体" w:hAnsi="宋体" w:eastAsia="宋体" w:cs="宋体"/>
                  <w:b/>
                  <w:bCs/>
                  <w:kern w:val="0"/>
                  <w:sz w:val="22"/>
                  <w:szCs w:val="22"/>
                </w:rPr>
                <w:delText>单孔</w:delText>
              </w:r>
            </w:del>
          </w:p>
        </w:tc>
        <w:tc>
          <w:tcPr>
            <w:tcW w:w="820" w:type="dxa"/>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rPr>
                <w:del w:id="2817" w:author="卷卷" w:date="2024-06-21T14:49:58Z"/>
              </w:rPr>
            </w:pPr>
            <w:del w:id="2818" w:author="卷卷" w:date="2024-06-21T14:49:58Z">
              <w:r>
                <w:rPr>
                  <w:rFonts w:hint="eastAsia" w:ascii="宋体" w:hAnsi="宋体" w:eastAsia="宋体" w:cs="宋体"/>
                  <w:b/>
                  <w:bCs/>
                  <w:kern w:val="0"/>
                  <w:sz w:val="22"/>
                  <w:szCs w:val="22"/>
                </w:rPr>
                <w:delText>电功率</w:delText>
              </w:r>
            </w:del>
          </w:p>
        </w:tc>
        <w:tc>
          <w:tcPr>
            <w:tcW w:w="103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819" w:author="卷卷" w:date="2024-06-21T14:49:58Z"/>
              </w:rPr>
            </w:pPr>
          </w:p>
        </w:tc>
        <w:tc>
          <w:tcPr>
            <w:tcW w:w="80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820" w:author="卷卷" w:date="2024-06-21T14:49:58Z"/>
              </w:rPr>
            </w:pPr>
          </w:p>
        </w:tc>
        <w:tc>
          <w:tcPr>
            <w:tcW w:w="1406"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821" w:author="卷卷" w:date="2024-06-21T14:49:58Z"/>
              </w:rPr>
            </w:pPr>
          </w:p>
        </w:tc>
        <w:tc>
          <w:tcPr>
            <w:tcW w:w="297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2822" w:author="卷卷" w:date="2024-06-21T14:49:58Z"/>
              </w:rPr>
            </w:pPr>
          </w:p>
        </w:tc>
      </w:tr>
      <w:tr>
        <w:tblPrEx>
          <w:tblCellMar>
            <w:top w:w="0" w:type="dxa"/>
            <w:left w:w="108" w:type="dxa"/>
            <w:bottom w:w="0" w:type="dxa"/>
            <w:right w:w="108" w:type="dxa"/>
          </w:tblCellMar>
        </w:tblPrEx>
        <w:trPr>
          <w:trHeight w:val="405" w:hRule="atLeast"/>
          <w:del w:id="2823" w:author="卷卷" w:date="2024-06-21T14:49:58Z"/>
        </w:trPr>
        <w:tc>
          <w:tcPr>
            <w:tcW w:w="537"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2824" w:author="卷卷" w:date="2024-06-21T14:49:58Z"/>
                <w:rFonts w:ascii="华文仿宋" w:hAnsi="华文仿宋" w:eastAsia="华文仿宋" w:cs="宋体"/>
                <w:kern w:val="0"/>
                <w:sz w:val="22"/>
                <w:szCs w:val="22"/>
              </w:rPr>
            </w:pPr>
            <w:del w:id="2825" w:author="卷卷" w:date="2024-06-21T14:49:58Z">
              <w:r>
                <w:rPr>
                  <w:rFonts w:hint="eastAsia" w:ascii="华文仿宋" w:hAnsi="华文仿宋" w:eastAsia="华文仿宋" w:cs="宋体"/>
                  <w:kern w:val="0"/>
                  <w:sz w:val="22"/>
                  <w:szCs w:val="22"/>
                </w:rPr>
                <w:delText>4</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2826" w:author="卷卷" w:date="2024-06-21T14:49:58Z"/>
                <w:rFonts w:ascii="华文仿宋" w:hAnsi="华文仿宋" w:eastAsia="华文仿宋" w:cs="宋体"/>
                <w:kern w:val="0"/>
                <w:szCs w:val="28"/>
              </w:rPr>
            </w:pPr>
            <w:del w:id="2827" w:author="卷卷" w:date="2024-06-21T14:49:58Z">
              <w:r>
                <w:rPr>
                  <w:rFonts w:hint="eastAsia" w:ascii="华文仿宋" w:hAnsi="华文仿宋" w:eastAsia="华文仿宋" w:cs="宋体"/>
                  <w:kern w:val="0"/>
                  <w:szCs w:val="28"/>
                </w:rPr>
                <w:delText>南京全水信息科技有限公司</w:delText>
              </w:r>
            </w:del>
          </w:p>
        </w:tc>
      </w:tr>
      <w:tr>
        <w:tblPrEx>
          <w:tblCellMar>
            <w:top w:w="0" w:type="dxa"/>
            <w:left w:w="108" w:type="dxa"/>
            <w:bottom w:w="0" w:type="dxa"/>
            <w:right w:w="108" w:type="dxa"/>
          </w:tblCellMar>
        </w:tblPrEx>
        <w:trPr>
          <w:trHeight w:val="660" w:hRule="atLeast"/>
          <w:del w:id="2828" w:author="卷卷" w:date="2024-06-21T14:49:58Z"/>
        </w:trPr>
        <w:tc>
          <w:tcPr>
            <w:tcW w:w="53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del w:id="2829"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del w:id="2830" w:author="卷卷" w:date="2024-06-21T14:49:58Z"/>
                <w:rFonts w:ascii="华文仿宋" w:hAnsi="华文仿宋" w:eastAsia="华文仿宋" w:cs="宋体"/>
                <w:kern w:val="0"/>
                <w:sz w:val="22"/>
                <w:szCs w:val="22"/>
              </w:rPr>
            </w:pPr>
            <w:del w:id="2831" w:author="卷卷" w:date="2024-06-21T14:49:58Z">
              <w:r>
                <w:rPr>
                  <w:rFonts w:hint="eastAsia" w:ascii="华文仿宋" w:hAnsi="华文仿宋" w:eastAsia="华文仿宋" w:cs="宋体"/>
                  <w:kern w:val="0"/>
                  <w:sz w:val="22"/>
                  <w:szCs w:val="22"/>
                </w:rPr>
                <w:delText>RT800</w:delText>
              </w:r>
            </w:del>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2832" w:author="卷卷" w:date="2024-06-21T14:49:58Z"/>
                <w:rFonts w:ascii="华文仿宋" w:hAnsi="华文仿宋" w:eastAsia="华文仿宋" w:cs="宋体"/>
                <w:kern w:val="0"/>
                <w:sz w:val="22"/>
                <w:szCs w:val="22"/>
              </w:rPr>
            </w:pPr>
            <w:del w:id="2833" w:author="卷卷" w:date="2024-06-21T14:49:58Z">
              <w:r>
                <w:rPr>
                  <w:rFonts w:hint="eastAsia" w:ascii="华文仿宋" w:hAnsi="华文仿宋" w:eastAsia="华文仿宋" w:cs="宋体"/>
                  <w:kern w:val="0"/>
                  <w:sz w:val="22"/>
                  <w:szCs w:val="22"/>
                </w:rPr>
                <w:delText>2022/1/24</w:delText>
              </w:r>
            </w:del>
          </w:p>
        </w:tc>
        <w:tc>
          <w:tcPr>
            <w:tcW w:w="3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del w:id="2834" w:author="卷卷" w:date="2024-06-21T14:49:58Z"/>
                <w:rFonts w:ascii="华文仿宋" w:hAnsi="华文仿宋" w:eastAsia="华文仿宋" w:cs="宋体"/>
                <w:kern w:val="0"/>
                <w:sz w:val="22"/>
                <w:szCs w:val="22"/>
              </w:rPr>
            </w:pPr>
            <w:del w:id="2835" w:author="卷卷" w:date="2024-06-21T14:49:58Z">
              <w:r>
                <w:rPr>
                  <w:rFonts w:hint="eastAsia" w:ascii="华文仿宋" w:hAnsi="华文仿宋" w:eastAsia="华文仿宋" w:cs="宋体"/>
                  <w:kern w:val="0"/>
                  <w:sz w:val="22"/>
                  <w:szCs w:val="22"/>
                </w:rPr>
                <w:delText>SC18-01-QS000201</w:delText>
              </w:r>
            </w:del>
            <w:del w:id="2836" w:author="卷卷" w:date="2024-06-21T14:49:58Z">
              <w:r>
                <w:rPr>
                  <w:rFonts w:hint="eastAsia" w:ascii="华文仿宋" w:hAnsi="华文仿宋" w:eastAsia="华文仿宋" w:cs="宋体"/>
                  <w:kern w:val="0"/>
                  <w:sz w:val="22"/>
                  <w:szCs w:val="22"/>
                </w:rPr>
                <w:br w:type="textWrapping"/>
              </w:r>
            </w:del>
            <w:del w:id="2837" w:author="卷卷" w:date="2024-06-21T14:49:58Z">
              <w:r>
                <w:rPr>
                  <w:rFonts w:hint="eastAsia" w:ascii="华文仿宋" w:hAnsi="华文仿宋" w:eastAsia="华文仿宋" w:cs="宋体"/>
                  <w:kern w:val="0"/>
                  <w:sz w:val="22"/>
                  <w:szCs w:val="22"/>
                </w:rPr>
                <w:delText>补：SC18-01-QS000201</w:delText>
              </w:r>
            </w:del>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838" w:author="卷卷" w:date="2024-06-21T14:49:58Z"/>
                <w:rFonts w:ascii="华文仿宋" w:hAnsi="华文仿宋" w:eastAsia="华文仿宋" w:cs="宋体"/>
                <w:kern w:val="0"/>
                <w:sz w:val="22"/>
                <w:szCs w:val="22"/>
              </w:rPr>
            </w:pPr>
            <w:del w:id="2839" w:author="卷卷" w:date="2024-06-21T14:49:58Z">
              <w:r>
                <w:rPr>
                  <w:rFonts w:hint="eastAsia" w:ascii="华文仿宋" w:hAnsi="华文仿宋" w:eastAsia="华文仿宋" w:cs="宋体"/>
                  <w:kern w:val="0"/>
                  <w:sz w:val="22"/>
                  <w:szCs w:val="22"/>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840" w:author="卷卷" w:date="2024-06-21T14:49:58Z"/>
                <w:rFonts w:ascii="华文仿宋" w:hAnsi="华文仿宋" w:eastAsia="华文仿宋" w:cs="宋体"/>
                <w:kern w:val="0"/>
                <w:sz w:val="22"/>
                <w:szCs w:val="22"/>
              </w:rPr>
            </w:pPr>
            <w:del w:id="2841" w:author="卷卷" w:date="2024-06-21T14:49:58Z">
              <w:r>
                <w:rPr>
                  <w:rFonts w:hint="eastAsia" w:ascii="华文仿宋" w:hAnsi="华文仿宋" w:eastAsia="华文仿宋" w:cs="宋体"/>
                  <w:kern w:val="0"/>
                  <w:sz w:val="22"/>
                  <w:szCs w:val="22"/>
                </w:rPr>
                <w:delText>√</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842" w:author="卷卷" w:date="2024-06-21T14:49:58Z"/>
                <w:rFonts w:ascii="华文仿宋" w:hAnsi="华文仿宋" w:eastAsia="华文仿宋" w:cs="宋体"/>
                <w:kern w:val="0"/>
                <w:sz w:val="22"/>
                <w:szCs w:val="22"/>
              </w:rPr>
            </w:pPr>
            <w:del w:id="2843"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844" w:author="卷卷" w:date="2024-06-21T14:49:58Z"/>
                <w:rFonts w:ascii="华文仿宋" w:hAnsi="华文仿宋" w:eastAsia="华文仿宋" w:cs="宋体"/>
                <w:kern w:val="0"/>
                <w:sz w:val="22"/>
                <w:szCs w:val="22"/>
              </w:rPr>
            </w:pPr>
            <w:del w:id="2845"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846" w:author="卷卷" w:date="2024-06-21T14:49:58Z"/>
                <w:rFonts w:ascii="华文仿宋" w:hAnsi="华文仿宋" w:eastAsia="华文仿宋" w:cs="宋体"/>
                <w:kern w:val="0"/>
                <w:sz w:val="22"/>
                <w:szCs w:val="22"/>
              </w:rPr>
            </w:pPr>
            <w:del w:id="2847"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848" w:author="卷卷" w:date="2024-06-21T14:49:58Z"/>
                <w:rFonts w:ascii="华文仿宋" w:hAnsi="华文仿宋" w:eastAsia="华文仿宋" w:cs="宋体"/>
                <w:kern w:val="0"/>
                <w:sz w:val="22"/>
                <w:szCs w:val="22"/>
              </w:rPr>
            </w:pPr>
            <w:del w:id="2849" w:author="卷卷" w:date="2024-06-21T14:49:58Z">
              <w:r>
                <w:rPr>
                  <w:rFonts w:hint="eastAsia" w:ascii="华文仿宋" w:hAnsi="华文仿宋" w:eastAsia="华文仿宋" w:cs="宋体"/>
                  <w:kern w:val="0"/>
                  <w:sz w:val="22"/>
                  <w:szCs w:val="22"/>
                </w:rPr>
                <w:delText>　</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850" w:author="卷卷" w:date="2024-06-21T14:49:58Z"/>
                <w:rFonts w:ascii="华文仿宋" w:hAnsi="华文仿宋" w:eastAsia="华文仿宋" w:cs="宋体"/>
                <w:kern w:val="0"/>
                <w:sz w:val="22"/>
                <w:szCs w:val="22"/>
              </w:rPr>
            </w:pPr>
            <w:del w:id="2851" w:author="卷卷" w:date="2024-06-21T14:49:58Z">
              <w:r>
                <w:rPr>
                  <w:rFonts w:hint="eastAsia" w:ascii="华文仿宋" w:hAnsi="华文仿宋" w:eastAsia="华文仿宋" w:cs="宋体"/>
                  <w:kern w:val="0"/>
                  <w:sz w:val="22"/>
                  <w:szCs w:val="22"/>
                </w:rPr>
                <w:delText>16+1</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852" w:author="卷卷" w:date="2024-06-21T14:49:58Z"/>
                <w:rFonts w:ascii="华文仿宋" w:hAnsi="华文仿宋" w:eastAsia="华文仿宋" w:cs="宋体"/>
                <w:kern w:val="0"/>
                <w:sz w:val="22"/>
                <w:szCs w:val="22"/>
              </w:rPr>
            </w:pPr>
            <w:del w:id="2853" w:author="卷卷" w:date="2024-06-21T14:49:58Z">
              <w:r>
                <w:rPr>
                  <w:rFonts w:hint="eastAsia" w:ascii="华文仿宋" w:hAnsi="华文仿宋" w:eastAsia="华文仿宋" w:cs="宋体"/>
                  <w:kern w:val="0"/>
                  <w:sz w:val="22"/>
                  <w:szCs w:val="22"/>
                </w:rPr>
                <w:delText>　</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854" w:author="卷卷" w:date="2024-06-21T14:49:58Z"/>
                <w:rFonts w:ascii="华文仿宋" w:hAnsi="华文仿宋" w:eastAsia="华文仿宋" w:cs="宋体"/>
                <w:kern w:val="0"/>
                <w:sz w:val="22"/>
                <w:szCs w:val="22"/>
              </w:rPr>
            </w:pPr>
            <w:del w:id="2855" w:author="卷卷" w:date="2024-06-21T14:49:58Z">
              <w:r>
                <w:rPr>
                  <w:rFonts w:hint="eastAsia" w:ascii="华文仿宋" w:hAnsi="华文仿宋" w:eastAsia="华文仿宋" w:cs="宋体"/>
                  <w:kern w:val="0"/>
                  <w:sz w:val="22"/>
                  <w:szCs w:val="22"/>
                </w:rPr>
                <w:delText>　</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856" w:author="卷卷" w:date="2024-06-21T14:49:58Z"/>
                <w:rFonts w:ascii="华文仿宋" w:hAnsi="华文仿宋" w:eastAsia="华文仿宋" w:cs="宋体"/>
                <w:kern w:val="0"/>
                <w:sz w:val="22"/>
                <w:szCs w:val="22"/>
              </w:rPr>
            </w:pPr>
            <w:del w:id="2857" w:author="卷卷" w:date="2024-06-21T14:49:58Z">
              <w:r>
                <w:rPr>
                  <w:rFonts w:hint="eastAsia" w:ascii="华文仿宋" w:hAnsi="华文仿宋" w:eastAsia="华文仿宋" w:cs="宋体"/>
                  <w:kern w:val="0"/>
                  <w:sz w:val="22"/>
                  <w:szCs w:val="22"/>
                </w:rPr>
                <w:delText>32</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858" w:author="卷卷" w:date="2024-06-21T14:49:58Z"/>
                <w:rFonts w:ascii="华文仿宋" w:hAnsi="华文仿宋" w:eastAsia="华文仿宋" w:cs="宋体"/>
                <w:kern w:val="0"/>
                <w:sz w:val="22"/>
                <w:szCs w:val="22"/>
              </w:rPr>
            </w:pPr>
            <w:del w:id="2859" w:author="卷卷" w:date="2024-06-21T14:49:58Z">
              <w:r>
                <w:rPr>
                  <w:rFonts w:hint="eastAsia" w:ascii="华文仿宋" w:hAnsi="华文仿宋" w:eastAsia="华文仿宋" w:cs="宋体"/>
                  <w:kern w:val="0"/>
                  <w:sz w:val="22"/>
                  <w:szCs w:val="22"/>
                </w:rPr>
                <w:delText>32</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860" w:author="卷卷" w:date="2024-06-21T14:49:58Z"/>
                <w:rFonts w:ascii="华文仿宋" w:hAnsi="华文仿宋" w:eastAsia="华文仿宋" w:cs="宋体"/>
                <w:kern w:val="0"/>
                <w:sz w:val="22"/>
                <w:szCs w:val="22"/>
              </w:rPr>
            </w:pPr>
            <w:del w:id="2861" w:author="卷卷" w:date="2024-06-21T14:49:58Z">
              <w:r>
                <w:rPr>
                  <w:rFonts w:hint="eastAsia" w:ascii="华文仿宋" w:hAnsi="华文仿宋" w:eastAsia="华文仿宋" w:cs="宋体"/>
                  <w:kern w:val="0"/>
                  <w:sz w:val="22"/>
                  <w:szCs w:val="22"/>
                </w:rPr>
                <w:delText>　</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862" w:author="卷卷" w:date="2024-06-21T14:49:58Z"/>
                <w:rFonts w:ascii="华文仿宋" w:hAnsi="华文仿宋" w:eastAsia="华文仿宋" w:cs="宋体"/>
                <w:kern w:val="0"/>
                <w:sz w:val="22"/>
                <w:szCs w:val="22"/>
              </w:rPr>
            </w:pPr>
            <w:del w:id="2863" w:author="卷卷" w:date="2024-06-21T14:49:58Z">
              <w:r>
                <w:rPr>
                  <w:rFonts w:hint="eastAsia" w:ascii="华文仿宋" w:hAnsi="华文仿宋" w:eastAsia="华文仿宋" w:cs="宋体"/>
                  <w:kern w:val="0"/>
                  <w:sz w:val="22"/>
                  <w:szCs w:val="22"/>
                </w:rPr>
                <w:delText>800*600</w:delText>
              </w:r>
            </w:del>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864" w:author="卷卷" w:date="2024-06-21T14:49:58Z"/>
                <w:rFonts w:ascii="华文仿宋" w:hAnsi="华文仿宋" w:eastAsia="华文仿宋" w:cs="宋体"/>
                <w:kern w:val="0"/>
                <w:sz w:val="22"/>
                <w:szCs w:val="22"/>
              </w:rPr>
            </w:pPr>
            <w:del w:id="2865" w:author="卷卷" w:date="2024-06-21T14:49:58Z">
              <w:r>
                <w:rPr>
                  <w:rFonts w:hint="eastAsia" w:ascii="华文仿宋" w:hAnsi="华文仿宋" w:eastAsia="华文仿宋"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866" w:author="卷卷" w:date="2024-06-21T14:49:58Z"/>
                <w:rFonts w:ascii="华文仿宋" w:hAnsi="华文仿宋" w:eastAsia="华文仿宋" w:cs="宋体"/>
                <w:kern w:val="0"/>
                <w:sz w:val="22"/>
                <w:szCs w:val="22"/>
              </w:rPr>
            </w:pPr>
            <w:del w:id="2867" w:author="卷卷" w:date="2024-06-21T14:49:58Z">
              <w:r>
                <w:rPr>
                  <w:rFonts w:hint="eastAsia" w:ascii="华文仿宋" w:hAnsi="华文仿宋" w:eastAsia="华文仿宋" w:cs="宋体"/>
                  <w:kern w:val="0"/>
                  <w:sz w:val="22"/>
                  <w:szCs w:val="22"/>
                </w:rPr>
                <w:delText>水雨情通过</w:delText>
              </w:r>
            </w:del>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868" w:author="卷卷" w:date="2024-06-21T14:49:58Z"/>
                <w:rFonts w:ascii="华文仿宋" w:hAnsi="华文仿宋" w:eastAsia="华文仿宋" w:cs="宋体"/>
                <w:kern w:val="0"/>
                <w:sz w:val="22"/>
                <w:szCs w:val="22"/>
              </w:rPr>
            </w:pPr>
            <w:del w:id="2869" w:author="卷卷" w:date="2024-06-21T14:49:58Z">
              <w:r>
                <w:rPr>
                  <w:rFonts w:hint="eastAsia" w:ascii="华文仿宋" w:hAnsi="华文仿宋" w:eastAsia="华文仿宋" w:cs="宋体"/>
                  <w:kern w:val="0"/>
                  <w:sz w:val="22"/>
                  <w:szCs w:val="22"/>
                </w:rPr>
                <w:delText>SCSW008-2011-202202002</w:delText>
              </w:r>
            </w:del>
          </w:p>
        </w:tc>
      </w:tr>
      <w:tr>
        <w:tblPrEx>
          <w:tblCellMar>
            <w:top w:w="0" w:type="dxa"/>
            <w:left w:w="108" w:type="dxa"/>
            <w:bottom w:w="0" w:type="dxa"/>
            <w:right w:w="108" w:type="dxa"/>
          </w:tblCellMar>
        </w:tblPrEx>
        <w:trPr>
          <w:trHeight w:val="768" w:hRule="atLeast"/>
          <w:del w:id="2870"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2871" w:author="卷卷" w:date="2024-06-21T14:49:58Z"/>
                <w:rFonts w:ascii="华文仿宋" w:hAnsi="华文仿宋" w:eastAsia="华文仿宋" w:cs="宋体"/>
                <w:kern w:val="0"/>
                <w:sz w:val="22"/>
                <w:szCs w:val="22"/>
              </w:rPr>
            </w:pPr>
            <w:del w:id="2872" w:author="卷卷" w:date="2024-06-21T14:49:58Z">
              <w:r>
                <w:rPr>
                  <w:rFonts w:hint="eastAsia" w:ascii="华文仿宋" w:hAnsi="华文仿宋" w:eastAsia="华文仿宋" w:cs="宋体"/>
                  <w:kern w:val="0"/>
                  <w:sz w:val="22"/>
                  <w:szCs w:val="22"/>
                </w:rPr>
                <w:delText>5</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2873" w:author="卷卷" w:date="2024-06-21T14:49:58Z"/>
                <w:rFonts w:ascii="华文仿宋" w:hAnsi="华文仿宋" w:eastAsia="华文仿宋" w:cs="宋体"/>
                <w:kern w:val="0"/>
                <w:szCs w:val="28"/>
              </w:rPr>
            </w:pPr>
            <w:del w:id="2874" w:author="卷卷" w:date="2024-06-21T14:49:58Z">
              <w:r>
                <w:rPr>
                  <w:rFonts w:hint="eastAsia" w:ascii="华文仿宋" w:hAnsi="华文仿宋" w:eastAsia="华文仿宋" w:cs="宋体"/>
                  <w:kern w:val="0"/>
                  <w:szCs w:val="28"/>
                </w:rPr>
                <w:delText>成都测艺科技有限公司 四川星海数创科技有限公司</w:delText>
              </w:r>
            </w:del>
          </w:p>
        </w:tc>
      </w:tr>
      <w:tr>
        <w:tblPrEx>
          <w:tblCellMar>
            <w:top w:w="0" w:type="dxa"/>
            <w:left w:w="108" w:type="dxa"/>
            <w:bottom w:w="0" w:type="dxa"/>
            <w:right w:w="108" w:type="dxa"/>
          </w:tblCellMar>
        </w:tblPrEx>
        <w:trPr>
          <w:trHeight w:val="660" w:hRule="atLeast"/>
          <w:del w:id="2875"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2876"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877" w:author="卷卷" w:date="2024-06-21T14:49:58Z"/>
                <w:rFonts w:ascii="华文仿宋" w:hAnsi="华文仿宋" w:eastAsia="华文仿宋" w:cs="宋体"/>
                <w:kern w:val="0"/>
                <w:sz w:val="22"/>
                <w:szCs w:val="22"/>
              </w:rPr>
            </w:pPr>
            <w:del w:id="2878" w:author="卷卷" w:date="2024-06-21T14:49:58Z">
              <w:r>
                <w:rPr>
                  <w:rFonts w:hint="eastAsia" w:ascii="华文仿宋" w:hAnsi="华文仿宋" w:eastAsia="华文仿宋" w:cs="宋体"/>
                  <w:kern w:val="0"/>
                  <w:sz w:val="22"/>
                  <w:szCs w:val="22"/>
                </w:rPr>
                <w:delText>CY-CR120</w:delText>
              </w:r>
            </w:del>
          </w:p>
        </w:tc>
        <w:tc>
          <w:tcPr>
            <w:tcW w:w="1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del w:id="2879" w:author="卷卷" w:date="2024-06-21T14:49:58Z"/>
                <w:rFonts w:ascii="华文仿宋" w:hAnsi="华文仿宋" w:eastAsia="华文仿宋" w:cs="宋体"/>
                <w:kern w:val="0"/>
                <w:sz w:val="22"/>
                <w:szCs w:val="22"/>
              </w:rPr>
            </w:pPr>
            <w:del w:id="2880" w:author="卷卷" w:date="2024-06-21T14:49:58Z">
              <w:r>
                <w:rPr>
                  <w:rFonts w:hint="eastAsia" w:ascii="华文仿宋" w:hAnsi="华文仿宋" w:eastAsia="华文仿宋" w:cs="宋体"/>
                  <w:kern w:val="0"/>
                  <w:sz w:val="22"/>
                  <w:szCs w:val="22"/>
                </w:rPr>
                <w:delText>2022/3/3</w:delText>
              </w:r>
            </w:del>
            <w:del w:id="2881" w:author="卷卷" w:date="2024-06-21T14:49:58Z">
              <w:r>
                <w:rPr>
                  <w:rFonts w:hint="eastAsia" w:ascii="华文仿宋" w:hAnsi="华文仿宋" w:eastAsia="华文仿宋" w:cs="宋体"/>
                  <w:kern w:val="0"/>
                  <w:sz w:val="22"/>
                  <w:szCs w:val="22"/>
                </w:rPr>
                <w:br w:type="textWrapping"/>
              </w:r>
            </w:del>
            <w:del w:id="2882" w:author="卷卷" w:date="2024-06-21T14:49:58Z">
              <w:r>
                <w:rPr>
                  <w:rFonts w:hint="eastAsia" w:ascii="华文仿宋" w:hAnsi="华文仿宋" w:eastAsia="华文仿宋" w:cs="宋体"/>
                  <w:kern w:val="0"/>
                  <w:sz w:val="22"/>
                  <w:szCs w:val="22"/>
                </w:rPr>
                <w:delText>2023/2/13</w:delText>
              </w:r>
            </w:del>
          </w:p>
        </w:tc>
        <w:tc>
          <w:tcPr>
            <w:tcW w:w="3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del w:id="2883" w:author="卷卷" w:date="2024-06-21T14:49:58Z"/>
                <w:rFonts w:ascii="华文仿宋" w:hAnsi="华文仿宋" w:eastAsia="华文仿宋" w:cs="宋体"/>
                <w:kern w:val="0"/>
                <w:sz w:val="22"/>
                <w:szCs w:val="22"/>
              </w:rPr>
            </w:pPr>
            <w:del w:id="2884" w:author="卷卷" w:date="2024-06-21T14:49:58Z">
              <w:r>
                <w:rPr>
                  <w:rFonts w:hint="eastAsia" w:ascii="华文仿宋" w:hAnsi="华文仿宋" w:eastAsia="华文仿宋" w:cs="宋体"/>
                  <w:kern w:val="0"/>
                  <w:sz w:val="22"/>
                  <w:szCs w:val="22"/>
                </w:rPr>
                <w:delText>SC18-01-CEYI-V1.7</w:delText>
              </w:r>
            </w:del>
            <w:del w:id="2885" w:author="卷卷" w:date="2024-06-21T14:49:58Z">
              <w:r>
                <w:rPr>
                  <w:rFonts w:hint="eastAsia" w:ascii="华文仿宋" w:hAnsi="华文仿宋" w:eastAsia="华文仿宋" w:cs="宋体"/>
                  <w:kern w:val="0"/>
                  <w:sz w:val="22"/>
                  <w:szCs w:val="22"/>
                </w:rPr>
                <w:br w:type="textWrapping"/>
              </w:r>
            </w:del>
            <w:del w:id="2886" w:author="卷卷" w:date="2024-06-21T14:49:58Z">
              <w:r>
                <w:rPr>
                  <w:rFonts w:hint="eastAsia" w:ascii="华文仿宋" w:hAnsi="华文仿宋" w:eastAsia="华文仿宋" w:cs="宋体"/>
                  <w:kern w:val="0"/>
                  <w:sz w:val="22"/>
                  <w:szCs w:val="22"/>
                </w:rPr>
                <w:delText>补：SC18-01-CEYI-V2.2</w:delText>
              </w:r>
            </w:del>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887" w:author="卷卷" w:date="2024-06-21T14:49:58Z"/>
                <w:rFonts w:ascii="华文仿宋" w:hAnsi="华文仿宋" w:eastAsia="华文仿宋" w:cs="宋体"/>
                <w:kern w:val="0"/>
                <w:sz w:val="22"/>
                <w:szCs w:val="22"/>
              </w:rPr>
            </w:pPr>
            <w:del w:id="2888" w:author="卷卷" w:date="2024-06-21T14:49:58Z">
              <w:r>
                <w:rPr>
                  <w:rFonts w:hint="eastAsia" w:ascii="华文仿宋" w:hAnsi="华文仿宋" w:eastAsia="华文仿宋" w:cs="宋体"/>
                  <w:kern w:val="0"/>
                  <w:sz w:val="22"/>
                  <w:szCs w:val="22"/>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889" w:author="卷卷" w:date="2024-06-21T14:49:58Z"/>
                <w:rFonts w:ascii="华文仿宋" w:hAnsi="华文仿宋" w:eastAsia="华文仿宋" w:cs="宋体"/>
                <w:kern w:val="0"/>
                <w:sz w:val="22"/>
                <w:szCs w:val="22"/>
              </w:rPr>
            </w:pPr>
            <w:del w:id="2890" w:author="卷卷" w:date="2024-06-21T14:49:58Z">
              <w:r>
                <w:rPr>
                  <w:rFonts w:hint="eastAsia" w:ascii="华文仿宋" w:hAnsi="华文仿宋" w:eastAsia="华文仿宋" w:cs="宋体"/>
                  <w:kern w:val="0"/>
                  <w:sz w:val="22"/>
                  <w:szCs w:val="22"/>
                </w:rPr>
                <w:delText>√</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891" w:author="卷卷" w:date="2024-06-21T14:49:58Z"/>
                <w:rFonts w:ascii="华文仿宋" w:hAnsi="华文仿宋" w:eastAsia="华文仿宋" w:cs="宋体"/>
                <w:kern w:val="0"/>
                <w:sz w:val="22"/>
                <w:szCs w:val="22"/>
              </w:rPr>
            </w:pPr>
            <w:del w:id="2892"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893" w:author="卷卷" w:date="2024-06-21T14:49:58Z"/>
                <w:rFonts w:ascii="华文仿宋" w:hAnsi="华文仿宋" w:eastAsia="华文仿宋" w:cs="宋体"/>
                <w:kern w:val="0"/>
                <w:sz w:val="22"/>
                <w:szCs w:val="22"/>
              </w:rPr>
            </w:pPr>
            <w:del w:id="2894"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895" w:author="卷卷" w:date="2024-06-21T14:49:58Z"/>
                <w:rFonts w:ascii="华文仿宋" w:hAnsi="华文仿宋" w:eastAsia="华文仿宋" w:cs="宋体"/>
                <w:kern w:val="0"/>
                <w:sz w:val="22"/>
                <w:szCs w:val="22"/>
              </w:rPr>
            </w:pPr>
            <w:del w:id="2896"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897" w:author="卷卷" w:date="2024-06-21T14:49:58Z"/>
                <w:rFonts w:ascii="华文仿宋" w:hAnsi="华文仿宋" w:eastAsia="华文仿宋" w:cs="宋体"/>
                <w:kern w:val="0"/>
                <w:sz w:val="22"/>
                <w:szCs w:val="22"/>
              </w:rPr>
            </w:pPr>
            <w:del w:id="2898" w:author="卷卷" w:date="2024-06-21T14:49:58Z">
              <w:r>
                <w:rPr>
                  <w:rFonts w:hint="eastAsia" w:ascii="华文仿宋" w:hAnsi="华文仿宋" w:eastAsia="华文仿宋" w:cs="宋体"/>
                  <w:kern w:val="0"/>
                  <w:sz w:val="22"/>
                  <w:szCs w:val="22"/>
                </w:rPr>
                <w:delText>　</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899" w:author="卷卷" w:date="2024-06-21T14:49:58Z"/>
                <w:rFonts w:ascii="华文仿宋" w:hAnsi="华文仿宋" w:eastAsia="华文仿宋" w:cs="宋体"/>
                <w:kern w:val="0"/>
                <w:sz w:val="22"/>
                <w:szCs w:val="22"/>
              </w:rPr>
            </w:pPr>
            <w:del w:id="2900" w:author="卷卷" w:date="2024-06-21T14:49:58Z">
              <w:r>
                <w:rPr>
                  <w:rFonts w:hint="eastAsia" w:ascii="华文仿宋" w:hAnsi="华文仿宋" w:eastAsia="华文仿宋" w:cs="宋体"/>
                  <w:kern w:val="0"/>
                  <w:sz w:val="22"/>
                  <w:szCs w:val="22"/>
                </w:rPr>
                <w:delText>16+1</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901" w:author="卷卷" w:date="2024-06-21T14:49:58Z"/>
                <w:rFonts w:ascii="华文仿宋" w:hAnsi="华文仿宋" w:eastAsia="华文仿宋" w:cs="宋体"/>
                <w:kern w:val="0"/>
                <w:sz w:val="22"/>
                <w:szCs w:val="22"/>
              </w:rPr>
            </w:pPr>
            <w:del w:id="2902" w:author="卷卷" w:date="2024-06-21T14:49:58Z">
              <w:r>
                <w:rPr>
                  <w:rFonts w:hint="eastAsia" w:ascii="华文仿宋" w:hAnsi="华文仿宋" w:eastAsia="华文仿宋" w:cs="宋体"/>
                  <w:kern w:val="0"/>
                  <w:sz w:val="22"/>
                  <w:szCs w:val="22"/>
                </w:rPr>
                <w:delText>　</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903" w:author="卷卷" w:date="2024-06-21T14:49:58Z"/>
                <w:rFonts w:ascii="华文仿宋" w:hAnsi="华文仿宋" w:eastAsia="华文仿宋" w:cs="宋体"/>
                <w:kern w:val="0"/>
                <w:sz w:val="22"/>
                <w:szCs w:val="22"/>
              </w:rPr>
            </w:pPr>
            <w:del w:id="2904" w:author="卷卷" w:date="2024-06-21T14:49:58Z">
              <w:r>
                <w:rPr>
                  <w:rFonts w:hint="eastAsia" w:ascii="华文仿宋" w:hAnsi="华文仿宋" w:eastAsia="华文仿宋" w:cs="宋体"/>
                  <w:kern w:val="0"/>
                  <w:sz w:val="22"/>
                  <w:szCs w:val="22"/>
                </w:rPr>
                <w:delText>　</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905" w:author="卷卷" w:date="2024-06-21T14:49:58Z"/>
                <w:rFonts w:ascii="华文仿宋" w:hAnsi="华文仿宋" w:eastAsia="华文仿宋" w:cs="宋体"/>
                <w:kern w:val="0"/>
                <w:sz w:val="22"/>
                <w:szCs w:val="22"/>
              </w:rPr>
            </w:pPr>
            <w:del w:id="2906" w:author="卷卷" w:date="2024-06-21T14:49:58Z">
              <w:r>
                <w:rPr>
                  <w:rFonts w:hint="eastAsia" w:ascii="华文仿宋" w:hAnsi="华文仿宋" w:eastAsia="华文仿宋" w:cs="宋体"/>
                  <w:kern w:val="0"/>
                  <w:sz w:val="22"/>
                  <w:szCs w:val="22"/>
                </w:rPr>
                <w:delText>32</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907" w:author="卷卷" w:date="2024-06-21T14:49:58Z"/>
                <w:rFonts w:ascii="华文仿宋" w:hAnsi="华文仿宋" w:eastAsia="华文仿宋" w:cs="宋体"/>
                <w:kern w:val="0"/>
                <w:sz w:val="22"/>
                <w:szCs w:val="22"/>
              </w:rPr>
            </w:pPr>
            <w:del w:id="2908" w:author="卷卷" w:date="2024-06-21T14:49:58Z">
              <w:r>
                <w:rPr>
                  <w:rFonts w:hint="eastAsia" w:ascii="华文仿宋" w:hAnsi="华文仿宋" w:eastAsia="华文仿宋" w:cs="宋体"/>
                  <w:kern w:val="0"/>
                  <w:sz w:val="22"/>
                  <w:szCs w:val="22"/>
                </w:rPr>
                <w:delText>32</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909" w:author="卷卷" w:date="2024-06-21T14:49:58Z"/>
                <w:rFonts w:ascii="华文仿宋" w:hAnsi="华文仿宋" w:eastAsia="华文仿宋" w:cs="宋体"/>
                <w:kern w:val="0"/>
                <w:sz w:val="22"/>
                <w:szCs w:val="22"/>
              </w:rPr>
            </w:pPr>
            <w:del w:id="2910" w:author="卷卷" w:date="2024-06-21T14:49:58Z">
              <w:r>
                <w:rPr>
                  <w:rFonts w:hint="eastAsia" w:ascii="华文仿宋" w:hAnsi="华文仿宋" w:eastAsia="华文仿宋" w:cs="宋体"/>
                  <w:kern w:val="0"/>
                  <w:sz w:val="22"/>
                  <w:szCs w:val="22"/>
                </w:rPr>
                <w:delText>　</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911" w:author="卷卷" w:date="2024-06-21T14:49:58Z"/>
                <w:rFonts w:ascii="华文仿宋" w:hAnsi="华文仿宋" w:eastAsia="华文仿宋" w:cs="宋体"/>
                <w:kern w:val="0"/>
                <w:sz w:val="22"/>
                <w:szCs w:val="22"/>
              </w:rPr>
            </w:pPr>
            <w:del w:id="2912" w:author="卷卷" w:date="2024-06-21T14:49:58Z">
              <w:r>
                <w:rPr>
                  <w:rFonts w:hint="eastAsia" w:ascii="华文仿宋" w:hAnsi="华文仿宋" w:eastAsia="华文仿宋" w:cs="宋体"/>
                  <w:kern w:val="0"/>
                  <w:sz w:val="22"/>
                  <w:szCs w:val="22"/>
                </w:rPr>
                <w:delText>1024*768</w:delText>
              </w:r>
            </w:del>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913" w:author="卷卷" w:date="2024-06-21T14:49:58Z"/>
                <w:rFonts w:ascii="华文仿宋" w:hAnsi="华文仿宋" w:eastAsia="华文仿宋" w:cs="宋体"/>
                <w:kern w:val="0"/>
                <w:sz w:val="22"/>
                <w:szCs w:val="22"/>
              </w:rPr>
            </w:pPr>
            <w:del w:id="2914" w:author="卷卷" w:date="2024-06-21T14:49:58Z">
              <w:r>
                <w:rPr>
                  <w:rFonts w:hint="eastAsia" w:ascii="华文仿宋" w:hAnsi="华文仿宋" w:eastAsia="华文仿宋"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915" w:author="卷卷" w:date="2024-06-21T14:49:58Z"/>
                <w:rFonts w:ascii="华文仿宋" w:hAnsi="华文仿宋" w:eastAsia="华文仿宋" w:cs="宋体"/>
                <w:kern w:val="0"/>
                <w:sz w:val="22"/>
                <w:szCs w:val="22"/>
              </w:rPr>
            </w:pPr>
            <w:del w:id="2916" w:author="卷卷" w:date="2024-06-21T14:49:58Z">
              <w:r>
                <w:rPr>
                  <w:rFonts w:hint="eastAsia" w:ascii="华文仿宋" w:hAnsi="华文仿宋" w:eastAsia="华文仿宋" w:cs="宋体"/>
                  <w:kern w:val="0"/>
                  <w:sz w:val="22"/>
                  <w:szCs w:val="22"/>
                </w:rPr>
                <w:delText>水雨情通过</w:delText>
              </w:r>
            </w:del>
          </w:p>
        </w:tc>
        <w:tc>
          <w:tcPr>
            <w:tcW w:w="29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del w:id="2917" w:author="卷卷" w:date="2024-06-21T14:49:58Z"/>
                <w:rFonts w:ascii="华文仿宋" w:hAnsi="华文仿宋" w:eastAsia="华文仿宋" w:cs="宋体"/>
                <w:kern w:val="0"/>
                <w:sz w:val="22"/>
                <w:szCs w:val="22"/>
              </w:rPr>
            </w:pPr>
            <w:del w:id="2918" w:author="卷卷" w:date="2024-06-21T14:49:58Z">
              <w:r>
                <w:rPr>
                  <w:rFonts w:hint="eastAsia" w:ascii="华文仿宋" w:hAnsi="华文仿宋" w:eastAsia="华文仿宋" w:cs="宋体"/>
                  <w:kern w:val="0"/>
                  <w:sz w:val="22"/>
                  <w:szCs w:val="22"/>
                </w:rPr>
                <w:delText>SCSW008-2011-20220301</w:delText>
              </w:r>
            </w:del>
            <w:del w:id="2919" w:author="卷卷" w:date="2024-06-21T14:49:58Z">
              <w:r>
                <w:rPr>
                  <w:rFonts w:hint="eastAsia" w:ascii="华文仿宋" w:hAnsi="华文仿宋" w:eastAsia="华文仿宋" w:cs="宋体"/>
                  <w:kern w:val="0"/>
                  <w:sz w:val="22"/>
                  <w:szCs w:val="22"/>
                </w:rPr>
                <w:br w:type="textWrapping"/>
              </w:r>
            </w:del>
            <w:del w:id="2920" w:author="卷卷" w:date="2024-06-21T14:49:58Z">
              <w:r>
                <w:rPr>
                  <w:rFonts w:hint="eastAsia" w:ascii="华文仿宋" w:hAnsi="华文仿宋" w:eastAsia="华文仿宋" w:cs="宋体"/>
                  <w:kern w:val="0"/>
                  <w:sz w:val="22"/>
                  <w:szCs w:val="22"/>
                </w:rPr>
                <w:delText>SCSW008-2011-20220301-B1</w:delText>
              </w:r>
            </w:del>
          </w:p>
        </w:tc>
      </w:tr>
      <w:tr>
        <w:tblPrEx>
          <w:tblCellMar>
            <w:top w:w="0" w:type="dxa"/>
            <w:left w:w="108" w:type="dxa"/>
            <w:bottom w:w="0" w:type="dxa"/>
            <w:right w:w="108" w:type="dxa"/>
          </w:tblCellMar>
        </w:tblPrEx>
        <w:trPr>
          <w:trHeight w:val="405" w:hRule="atLeast"/>
          <w:del w:id="2921"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2922" w:author="卷卷" w:date="2024-06-21T14:49:58Z"/>
                <w:rFonts w:ascii="华文仿宋" w:hAnsi="华文仿宋" w:eastAsia="华文仿宋" w:cs="宋体"/>
                <w:kern w:val="0"/>
                <w:sz w:val="22"/>
                <w:szCs w:val="22"/>
              </w:rPr>
            </w:pPr>
            <w:del w:id="2923" w:author="卷卷" w:date="2024-06-21T14:49:58Z">
              <w:r>
                <w:rPr>
                  <w:rFonts w:hint="eastAsia" w:ascii="华文仿宋" w:hAnsi="华文仿宋" w:eastAsia="华文仿宋" w:cs="宋体"/>
                  <w:kern w:val="0"/>
                  <w:sz w:val="22"/>
                  <w:szCs w:val="22"/>
                </w:rPr>
                <w:delText>6</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2924" w:author="卷卷" w:date="2024-06-21T14:49:58Z"/>
                <w:rFonts w:ascii="华文仿宋" w:hAnsi="华文仿宋" w:eastAsia="华文仿宋" w:cs="宋体"/>
                <w:kern w:val="0"/>
                <w:szCs w:val="28"/>
              </w:rPr>
            </w:pPr>
            <w:del w:id="2925" w:author="卷卷" w:date="2024-06-21T14:49:58Z">
              <w:r>
                <w:rPr>
                  <w:rFonts w:hint="eastAsia" w:ascii="华文仿宋" w:hAnsi="华文仿宋" w:eastAsia="华文仿宋" w:cs="宋体"/>
                  <w:kern w:val="0"/>
                  <w:szCs w:val="28"/>
                </w:rPr>
                <w:delText>北京国信华源科技有限公司</w:delText>
              </w:r>
            </w:del>
          </w:p>
        </w:tc>
      </w:tr>
      <w:tr>
        <w:tblPrEx>
          <w:tblCellMar>
            <w:top w:w="0" w:type="dxa"/>
            <w:left w:w="108" w:type="dxa"/>
            <w:bottom w:w="0" w:type="dxa"/>
            <w:right w:w="108" w:type="dxa"/>
          </w:tblCellMar>
        </w:tblPrEx>
        <w:trPr>
          <w:trHeight w:val="660" w:hRule="atLeast"/>
          <w:del w:id="2926"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2927"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928" w:author="卷卷" w:date="2024-06-21T14:49:58Z"/>
                <w:rFonts w:ascii="华文仿宋" w:hAnsi="华文仿宋" w:eastAsia="华文仿宋" w:cs="宋体"/>
                <w:kern w:val="0"/>
                <w:sz w:val="22"/>
                <w:szCs w:val="22"/>
              </w:rPr>
            </w:pPr>
            <w:del w:id="2929" w:author="卷卷" w:date="2024-06-21T14:49:58Z">
              <w:r>
                <w:rPr>
                  <w:rFonts w:hint="eastAsia" w:ascii="华文仿宋" w:hAnsi="华文仿宋" w:eastAsia="华文仿宋" w:cs="宋体"/>
                  <w:kern w:val="0"/>
                  <w:sz w:val="22"/>
                  <w:szCs w:val="22"/>
                </w:rPr>
                <w:delText>GX-906</w:delText>
              </w:r>
            </w:del>
          </w:p>
        </w:tc>
        <w:tc>
          <w:tcPr>
            <w:tcW w:w="1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del w:id="2930" w:author="卷卷" w:date="2024-06-21T14:49:58Z"/>
                <w:rFonts w:ascii="华文仿宋" w:hAnsi="华文仿宋" w:eastAsia="华文仿宋" w:cs="宋体"/>
                <w:kern w:val="0"/>
                <w:sz w:val="22"/>
                <w:szCs w:val="22"/>
              </w:rPr>
            </w:pPr>
            <w:del w:id="2931" w:author="卷卷" w:date="2024-06-21T14:49:58Z">
              <w:r>
                <w:rPr>
                  <w:rFonts w:hint="eastAsia" w:ascii="华文仿宋" w:hAnsi="华文仿宋" w:eastAsia="华文仿宋" w:cs="宋体"/>
                  <w:kern w:val="0"/>
                  <w:sz w:val="22"/>
                  <w:szCs w:val="22"/>
                </w:rPr>
                <w:delText>2022/4/26</w:delText>
              </w:r>
            </w:del>
            <w:del w:id="2932" w:author="卷卷" w:date="2024-06-21T14:49:58Z">
              <w:r>
                <w:rPr>
                  <w:rFonts w:hint="eastAsia" w:ascii="华文仿宋" w:hAnsi="华文仿宋" w:eastAsia="华文仿宋" w:cs="宋体"/>
                  <w:kern w:val="0"/>
                  <w:sz w:val="22"/>
                  <w:szCs w:val="22"/>
                </w:rPr>
                <w:br w:type="textWrapping"/>
              </w:r>
            </w:del>
            <w:del w:id="2933" w:author="卷卷" w:date="2024-06-21T14:49:58Z">
              <w:r>
                <w:rPr>
                  <w:rFonts w:hint="eastAsia" w:ascii="华文仿宋" w:hAnsi="华文仿宋" w:eastAsia="华文仿宋" w:cs="宋体"/>
                  <w:kern w:val="0"/>
                  <w:sz w:val="22"/>
                  <w:szCs w:val="22"/>
                </w:rPr>
                <w:delText>2023/2/10</w:delText>
              </w:r>
            </w:del>
          </w:p>
        </w:tc>
        <w:tc>
          <w:tcPr>
            <w:tcW w:w="3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del w:id="2934" w:author="卷卷" w:date="2024-06-21T14:49:58Z"/>
                <w:rFonts w:ascii="华文仿宋" w:hAnsi="华文仿宋" w:eastAsia="华文仿宋" w:cs="宋体"/>
                <w:kern w:val="0"/>
                <w:sz w:val="22"/>
                <w:szCs w:val="22"/>
              </w:rPr>
            </w:pPr>
            <w:del w:id="2935" w:author="卷卷" w:date="2024-06-21T14:49:58Z">
              <w:r>
                <w:rPr>
                  <w:rFonts w:hint="eastAsia" w:ascii="华文仿宋" w:hAnsi="华文仿宋" w:eastAsia="华文仿宋" w:cs="宋体"/>
                  <w:kern w:val="0"/>
                  <w:sz w:val="22"/>
                  <w:szCs w:val="22"/>
                </w:rPr>
                <w:delText>SC18-01-GXHY-V1.3</w:delText>
              </w:r>
            </w:del>
            <w:del w:id="2936" w:author="卷卷" w:date="2024-06-21T14:49:58Z">
              <w:r>
                <w:rPr>
                  <w:rFonts w:hint="eastAsia" w:ascii="华文仿宋" w:hAnsi="华文仿宋" w:eastAsia="华文仿宋" w:cs="宋体"/>
                  <w:kern w:val="0"/>
                  <w:sz w:val="22"/>
                  <w:szCs w:val="22"/>
                </w:rPr>
                <w:br w:type="textWrapping"/>
              </w:r>
            </w:del>
            <w:del w:id="2937" w:author="卷卷" w:date="2024-06-21T14:49:58Z">
              <w:r>
                <w:rPr>
                  <w:rFonts w:hint="eastAsia" w:ascii="华文仿宋" w:hAnsi="华文仿宋" w:eastAsia="华文仿宋" w:cs="宋体"/>
                  <w:kern w:val="0"/>
                  <w:sz w:val="22"/>
                  <w:szCs w:val="22"/>
                </w:rPr>
                <w:delText>补：SC18-01-GXHY-V1.4</w:delText>
              </w:r>
            </w:del>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938" w:author="卷卷" w:date="2024-06-21T14:49:58Z"/>
                <w:rFonts w:ascii="华文仿宋" w:hAnsi="华文仿宋" w:eastAsia="华文仿宋" w:cs="宋体"/>
                <w:kern w:val="0"/>
                <w:sz w:val="22"/>
                <w:szCs w:val="22"/>
              </w:rPr>
            </w:pPr>
            <w:del w:id="2939" w:author="卷卷" w:date="2024-06-21T14:49:58Z">
              <w:r>
                <w:rPr>
                  <w:rFonts w:hint="eastAsia" w:ascii="华文仿宋" w:hAnsi="华文仿宋" w:eastAsia="华文仿宋" w:cs="宋体"/>
                  <w:kern w:val="0"/>
                  <w:sz w:val="22"/>
                  <w:szCs w:val="22"/>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940" w:author="卷卷" w:date="2024-06-21T14:49:58Z"/>
                <w:rFonts w:ascii="华文仿宋" w:hAnsi="华文仿宋" w:eastAsia="华文仿宋" w:cs="宋体"/>
                <w:kern w:val="0"/>
                <w:sz w:val="22"/>
                <w:szCs w:val="22"/>
              </w:rPr>
            </w:pPr>
            <w:del w:id="2941" w:author="卷卷" w:date="2024-06-21T14:49:58Z">
              <w:r>
                <w:rPr>
                  <w:rFonts w:hint="eastAsia" w:ascii="华文仿宋" w:hAnsi="华文仿宋" w:eastAsia="华文仿宋" w:cs="宋体"/>
                  <w:kern w:val="0"/>
                  <w:sz w:val="22"/>
                  <w:szCs w:val="22"/>
                </w:rPr>
                <w:delText>√</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942" w:author="卷卷" w:date="2024-06-21T14:49:58Z"/>
                <w:rFonts w:ascii="华文仿宋" w:hAnsi="华文仿宋" w:eastAsia="华文仿宋" w:cs="宋体"/>
                <w:kern w:val="0"/>
                <w:sz w:val="22"/>
                <w:szCs w:val="22"/>
              </w:rPr>
            </w:pPr>
            <w:del w:id="2943"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944" w:author="卷卷" w:date="2024-06-21T14:49:58Z"/>
                <w:rFonts w:ascii="华文仿宋" w:hAnsi="华文仿宋" w:eastAsia="华文仿宋" w:cs="宋体"/>
                <w:kern w:val="0"/>
                <w:sz w:val="22"/>
                <w:szCs w:val="22"/>
              </w:rPr>
            </w:pPr>
            <w:del w:id="2945"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946" w:author="卷卷" w:date="2024-06-21T14:49:58Z"/>
                <w:rFonts w:ascii="华文仿宋" w:hAnsi="华文仿宋" w:eastAsia="华文仿宋" w:cs="宋体"/>
                <w:kern w:val="0"/>
                <w:sz w:val="22"/>
                <w:szCs w:val="22"/>
              </w:rPr>
            </w:pPr>
            <w:del w:id="2947"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948" w:author="卷卷" w:date="2024-06-21T14:49:58Z"/>
                <w:rFonts w:ascii="华文仿宋" w:hAnsi="华文仿宋" w:eastAsia="华文仿宋" w:cs="宋体"/>
                <w:kern w:val="0"/>
                <w:sz w:val="22"/>
                <w:szCs w:val="22"/>
              </w:rPr>
            </w:pPr>
            <w:del w:id="2949" w:author="卷卷" w:date="2024-06-21T14:49:58Z">
              <w:r>
                <w:rPr>
                  <w:rFonts w:hint="eastAsia" w:ascii="华文仿宋" w:hAnsi="华文仿宋" w:eastAsia="华文仿宋" w:cs="宋体"/>
                  <w:kern w:val="0"/>
                  <w:sz w:val="22"/>
                  <w:szCs w:val="22"/>
                </w:rPr>
                <w:delText>　</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950" w:author="卷卷" w:date="2024-06-21T14:49:58Z"/>
                <w:rFonts w:ascii="华文仿宋" w:hAnsi="华文仿宋" w:eastAsia="华文仿宋" w:cs="宋体"/>
                <w:kern w:val="0"/>
                <w:sz w:val="22"/>
                <w:szCs w:val="22"/>
              </w:rPr>
            </w:pPr>
            <w:del w:id="2951" w:author="卷卷" w:date="2024-06-21T14:49:58Z">
              <w:r>
                <w:rPr>
                  <w:rFonts w:hint="eastAsia" w:ascii="华文仿宋" w:hAnsi="华文仿宋" w:eastAsia="华文仿宋" w:cs="宋体"/>
                  <w:kern w:val="0"/>
                  <w:sz w:val="22"/>
                  <w:szCs w:val="22"/>
                </w:rPr>
                <w:delText>16+1</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952" w:author="卷卷" w:date="2024-06-21T14:49:58Z"/>
                <w:rFonts w:ascii="华文仿宋" w:hAnsi="华文仿宋" w:eastAsia="华文仿宋" w:cs="宋体"/>
                <w:kern w:val="0"/>
                <w:sz w:val="22"/>
                <w:szCs w:val="22"/>
              </w:rPr>
            </w:pPr>
            <w:del w:id="2953" w:author="卷卷" w:date="2024-06-21T14:49:58Z">
              <w:r>
                <w:rPr>
                  <w:rFonts w:hint="eastAsia" w:ascii="华文仿宋" w:hAnsi="华文仿宋" w:eastAsia="华文仿宋" w:cs="宋体"/>
                  <w:kern w:val="0"/>
                  <w:sz w:val="22"/>
                  <w:szCs w:val="22"/>
                </w:rPr>
                <w:delText>　</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954" w:author="卷卷" w:date="2024-06-21T14:49:58Z"/>
                <w:rFonts w:ascii="华文仿宋" w:hAnsi="华文仿宋" w:eastAsia="华文仿宋" w:cs="宋体"/>
                <w:kern w:val="0"/>
                <w:sz w:val="22"/>
                <w:szCs w:val="22"/>
              </w:rPr>
            </w:pPr>
            <w:del w:id="2955" w:author="卷卷" w:date="2024-06-21T14:49:58Z">
              <w:r>
                <w:rPr>
                  <w:rFonts w:hint="eastAsia" w:ascii="华文仿宋" w:hAnsi="华文仿宋" w:eastAsia="华文仿宋" w:cs="宋体"/>
                  <w:kern w:val="0"/>
                  <w:sz w:val="22"/>
                  <w:szCs w:val="22"/>
                </w:rPr>
                <w:delText>　</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956" w:author="卷卷" w:date="2024-06-21T14:49:58Z"/>
                <w:rFonts w:ascii="华文仿宋" w:hAnsi="华文仿宋" w:eastAsia="华文仿宋" w:cs="宋体"/>
                <w:kern w:val="0"/>
                <w:sz w:val="22"/>
                <w:szCs w:val="22"/>
              </w:rPr>
            </w:pPr>
            <w:del w:id="2957" w:author="卷卷" w:date="2024-06-21T14:49:58Z">
              <w:r>
                <w:rPr>
                  <w:rFonts w:hint="eastAsia" w:ascii="华文仿宋" w:hAnsi="华文仿宋" w:eastAsia="华文仿宋" w:cs="宋体"/>
                  <w:kern w:val="0"/>
                  <w:sz w:val="22"/>
                  <w:szCs w:val="22"/>
                </w:rPr>
                <w:delText>32</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958" w:author="卷卷" w:date="2024-06-21T14:49:58Z"/>
                <w:rFonts w:ascii="华文仿宋" w:hAnsi="华文仿宋" w:eastAsia="华文仿宋" w:cs="宋体"/>
                <w:kern w:val="0"/>
                <w:sz w:val="22"/>
                <w:szCs w:val="22"/>
              </w:rPr>
            </w:pPr>
            <w:del w:id="2959" w:author="卷卷" w:date="2024-06-21T14:49:58Z">
              <w:r>
                <w:rPr>
                  <w:rFonts w:hint="eastAsia" w:ascii="华文仿宋" w:hAnsi="华文仿宋" w:eastAsia="华文仿宋" w:cs="宋体"/>
                  <w:kern w:val="0"/>
                  <w:sz w:val="22"/>
                  <w:szCs w:val="22"/>
                </w:rPr>
                <w:delText>32</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960" w:author="卷卷" w:date="2024-06-21T14:49:58Z"/>
                <w:rFonts w:ascii="华文仿宋" w:hAnsi="华文仿宋" w:eastAsia="华文仿宋" w:cs="宋体"/>
                <w:kern w:val="0"/>
                <w:sz w:val="22"/>
                <w:szCs w:val="22"/>
              </w:rPr>
            </w:pPr>
            <w:del w:id="2961" w:author="卷卷" w:date="2024-06-21T14:49:58Z">
              <w:r>
                <w:rPr>
                  <w:rFonts w:hint="eastAsia" w:ascii="华文仿宋" w:hAnsi="华文仿宋" w:eastAsia="华文仿宋" w:cs="宋体"/>
                  <w:kern w:val="0"/>
                  <w:sz w:val="22"/>
                  <w:szCs w:val="22"/>
                </w:rPr>
                <w:delText>　</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962" w:author="卷卷" w:date="2024-06-21T14:49:58Z"/>
                <w:rFonts w:ascii="华文仿宋" w:hAnsi="华文仿宋" w:eastAsia="华文仿宋" w:cs="宋体"/>
                <w:kern w:val="0"/>
                <w:sz w:val="22"/>
                <w:szCs w:val="22"/>
              </w:rPr>
            </w:pPr>
            <w:del w:id="2963" w:author="卷卷" w:date="2024-06-21T14:49:58Z">
              <w:r>
                <w:rPr>
                  <w:rFonts w:hint="eastAsia" w:ascii="华文仿宋" w:hAnsi="华文仿宋" w:eastAsia="华文仿宋" w:cs="宋体"/>
                  <w:kern w:val="0"/>
                  <w:sz w:val="22"/>
                  <w:szCs w:val="22"/>
                </w:rPr>
                <w:delText>1024*768</w:delText>
              </w:r>
            </w:del>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964" w:author="卷卷" w:date="2024-06-21T14:49:58Z"/>
                <w:rFonts w:ascii="华文仿宋" w:hAnsi="华文仿宋" w:eastAsia="华文仿宋" w:cs="宋体"/>
                <w:kern w:val="0"/>
                <w:sz w:val="22"/>
                <w:szCs w:val="22"/>
              </w:rPr>
            </w:pPr>
            <w:del w:id="2965" w:author="卷卷" w:date="2024-06-21T14:49:58Z">
              <w:r>
                <w:rPr>
                  <w:rFonts w:hint="eastAsia" w:ascii="华文仿宋" w:hAnsi="华文仿宋" w:eastAsia="华文仿宋"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966" w:author="卷卷" w:date="2024-06-21T14:49:58Z"/>
                <w:rFonts w:ascii="华文仿宋" w:hAnsi="华文仿宋" w:eastAsia="华文仿宋" w:cs="宋体"/>
                <w:kern w:val="0"/>
                <w:sz w:val="22"/>
                <w:szCs w:val="22"/>
              </w:rPr>
            </w:pPr>
            <w:del w:id="2967" w:author="卷卷" w:date="2024-06-21T14:49:58Z">
              <w:r>
                <w:rPr>
                  <w:rFonts w:hint="eastAsia" w:ascii="华文仿宋" w:hAnsi="华文仿宋" w:eastAsia="华文仿宋" w:cs="宋体"/>
                  <w:kern w:val="0"/>
                  <w:sz w:val="22"/>
                  <w:szCs w:val="22"/>
                </w:rPr>
                <w:delText>水雨情通过</w:delText>
              </w:r>
            </w:del>
          </w:p>
        </w:tc>
        <w:tc>
          <w:tcPr>
            <w:tcW w:w="29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del w:id="2968" w:author="卷卷" w:date="2024-06-21T14:49:58Z"/>
                <w:rFonts w:ascii="华文仿宋" w:hAnsi="华文仿宋" w:eastAsia="华文仿宋" w:cs="宋体"/>
                <w:kern w:val="0"/>
                <w:sz w:val="22"/>
                <w:szCs w:val="22"/>
              </w:rPr>
            </w:pPr>
            <w:del w:id="2969" w:author="卷卷" w:date="2024-06-21T14:49:58Z">
              <w:r>
                <w:rPr>
                  <w:rFonts w:hint="eastAsia" w:ascii="华文仿宋" w:hAnsi="华文仿宋" w:eastAsia="华文仿宋" w:cs="宋体"/>
                  <w:kern w:val="0"/>
                  <w:sz w:val="22"/>
                  <w:szCs w:val="22"/>
                </w:rPr>
                <w:delText>SCSW008-2011-20220401</w:delText>
              </w:r>
            </w:del>
            <w:del w:id="2970" w:author="卷卷" w:date="2024-06-21T14:49:58Z">
              <w:r>
                <w:rPr>
                  <w:rFonts w:hint="eastAsia" w:ascii="华文仿宋" w:hAnsi="华文仿宋" w:eastAsia="华文仿宋" w:cs="宋体"/>
                  <w:kern w:val="0"/>
                  <w:sz w:val="22"/>
                  <w:szCs w:val="22"/>
                </w:rPr>
                <w:br w:type="textWrapping"/>
              </w:r>
            </w:del>
            <w:del w:id="2971" w:author="卷卷" w:date="2024-06-21T14:49:58Z">
              <w:r>
                <w:rPr>
                  <w:rFonts w:hint="eastAsia" w:ascii="华文仿宋" w:hAnsi="华文仿宋" w:eastAsia="华文仿宋" w:cs="宋体"/>
                  <w:kern w:val="0"/>
                  <w:sz w:val="22"/>
                  <w:szCs w:val="22"/>
                </w:rPr>
                <w:delText>SCSW008-2011-20220401-B1</w:delText>
              </w:r>
            </w:del>
          </w:p>
        </w:tc>
      </w:tr>
      <w:tr>
        <w:tblPrEx>
          <w:tblCellMar>
            <w:top w:w="0" w:type="dxa"/>
            <w:left w:w="108" w:type="dxa"/>
            <w:bottom w:w="0" w:type="dxa"/>
            <w:right w:w="108" w:type="dxa"/>
          </w:tblCellMar>
        </w:tblPrEx>
        <w:trPr>
          <w:trHeight w:val="405" w:hRule="atLeast"/>
          <w:del w:id="2972"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2973" w:author="卷卷" w:date="2024-06-21T14:49:58Z"/>
                <w:rFonts w:ascii="华文仿宋" w:hAnsi="华文仿宋" w:eastAsia="华文仿宋" w:cs="宋体"/>
                <w:kern w:val="0"/>
                <w:sz w:val="22"/>
                <w:szCs w:val="22"/>
              </w:rPr>
            </w:pPr>
            <w:del w:id="2974" w:author="卷卷" w:date="2024-06-21T14:49:58Z">
              <w:r>
                <w:rPr>
                  <w:rFonts w:hint="eastAsia" w:ascii="华文仿宋" w:hAnsi="华文仿宋" w:eastAsia="华文仿宋" w:cs="宋体"/>
                  <w:kern w:val="0"/>
                  <w:sz w:val="22"/>
                  <w:szCs w:val="22"/>
                </w:rPr>
                <w:delText>7</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2975" w:author="卷卷" w:date="2024-06-21T14:49:58Z"/>
                <w:rFonts w:ascii="华文仿宋" w:hAnsi="华文仿宋" w:eastAsia="华文仿宋" w:cs="宋体"/>
                <w:kern w:val="0"/>
                <w:szCs w:val="28"/>
              </w:rPr>
            </w:pPr>
            <w:del w:id="2976" w:author="卷卷" w:date="2024-06-21T14:49:58Z">
              <w:r>
                <w:rPr>
                  <w:rFonts w:hint="eastAsia" w:ascii="华文仿宋" w:hAnsi="华文仿宋" w:eastAsia="华文仿宋" w:cs="宋体"/>
                  <w:kern w:val="0"/>
                  <w:szCs w:val="28"/>
                </w:rPr>
                <w:delText>上海华测导航股分有限公司</w:delText>
              </w:r>
            </w:del>
          </w:p>
        </w:tc>
      </w:tr>
      <w:tr>
        <w:tblPrEx>
          <w:tblCellMar>
            <w:top w:w="0" w:type="dxa"/>
            <w:left w:w="108" w:type="dxa"/>
            <w:bottom w:w="0" w:type="dxa"/>
            <w:right w:w="108" w:type="dxa"/>
          </w:tblCellMar>
        </w:tblPrEx>
        <w:trPr>
          <w:trHeight w:val="330" w:hRule="atLeast"/>
          <w:del w:id="2977"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2978"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979" w:author="卷卷" w:date="2024-06-21T14:49:58Z"/>
                <w:rFonts w:ascii="华文仿宋" w:hAnsi="华文仿宋" w:eastAsia="华文仿宋" w:cs="宋体"/>
                <w:kern w:val="0"/>
                <w:sz w:val="22"/>
                <w:szCs w:val="22"/>
              </w:rPr>
            </w:pPr>
            <w:del w:id="2980" w:author="卷卷" w:date="2024-06-21T14:49:58Z">
              <w:r>
                <w:rPr>
                  <w:rFonts w:hint="eastAsia" w:ascii="华文仿宋" w:hAnsi="华文仿宋" w:eastAsia="华文仿宋" w:cs="宋体"/>
                  <w:kern w:val="0"/>
                  <w:sz w:val="22"/>
                  <w:szCs w:val="22"/>
                </w:rPr>
                <w:delText>H980</w:delText>
              </w:r>
            </w:del>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2981" w:author="卷卷" w:date="2024-06-21T14:49:58Z"/>
                <w:rFonts w:ascii="华文仿宋" w:hAnsi="华文仿宋" w:eastAsia="华文仿宋" w:cs="宋体"/>
                <w:kern w:val="0"/>
                <w:sz w:val="22"/>
                <w:szCs w:val="22"/>
              </w:rPr>
            </w:pPr>
            <w:del w:id="2982" w:author="卷卷" w:date="2024-06-21T14:49:58Z">
              <w:r>
                <w:rPr>
                  <w:rFonts w:hint="eastAsia" w:ascii="华文仿宋" w:hAnsi="华文仿宋" w:eastAsia="华文仿宋" w:cs="宋体"/>
                  <w:kern w:val="0"/>
                  <w:sz w:val="22"/>
                  <w:szCs w:val="22"/>
                </w:rPr>
                <w:delText>2022/7/3</w:delText>
              </w:r>
            </w:del>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2983" w:author="卷卷" w:date="2024-06-21T14:49:58Z"/>
                <w:rFonts w:ascii="华文仿宋" w:hAnsi="华文仿宋" w:eastAsia="华文仿宋" w:cs="宋体"/>
                <w:kern w:val="0"/>
                <w:sz w:val="22"/>
                <w:szCs w:val="22"/>
              </w:rPr>
            </w:pPr>
            <w:del w:id="2984" w:author="卷卷" w:date="2024-06-21T14:49:58Z">
              <w:r>
                <w:rPr>
                  <w:rFonts w:hint="eastAsia" w:ascii="华文仿宋" w:hAnsi="华文仿宋" w:eastAsia="华文仿宋" w:cs="宋体"/>
                  <w:kern w:val="0"/>
                  <w:sz w:val="22"/>
                  <w:szCs w:val="22"/>
                </w:rPr>
                <w:delText>SC18-01-chcnav-16.10.11</w:delText>
              </w:r>
            </w:del>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985" w:author="卷卷" w:date="2024-06-21T14:49:58Z"/>
                <w:rFonts w:ascii="华文仿宋" w:hAnsi="华文仿宋" w:eastAsia="华文仿宋" w:cs="宋体"/>
                <w:kern w:val="0"/>
                <w:sz w:val="22"/>
                <w:szCs w:val="22"/>
              </w:rPr>
            </w:pPr>
            <w:del w:id="2986" w:author="卷卷" w:date="2024-06-21T14:49:58Z">
              <w:r>
                <w:rPr>
                  <w:rFonts w:hint="eastAsia" w:ascii="华文仿宋" w:hAnsi="华文仿宋" w:eastAsia="华文仿宋" w:cs="宋体"/>
                  <w:kern w:val="0"/>
                  <w:sz w:val="22"/>
                  <w:szCs w:val="22"/>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987" w:author="卷卷" w:date="2024-06-21T14:49:58Z"/>
                <w:rFonts w:ascii="华文仿宋" w:hAnsi="华文仿宋" w:eastAsia="华文仿宋" w:cs="宋体"/>
                <w:kern w:val="0"/>
                <w:sz w:val="22"/>
                <w:szCs w:val="22"/>
              </w:rPr>
            </w:pPr>
            <w:del w:id="2988" w:author="卷卷" w:date="2024-06-21T14:49:58Z">
              <w:r>
                <w:rPr>
                  <w:rFonts w:hint="eastAsia" w:ascii="华文仿宋" w:hAnsi="华文仿宋" w:eastAsia="华文仿宋" w:cs="宋体"/>
                  <w:kern w:val="0"/>
                  <w:sz w:val="22"/>
                  <w:szCs w:val="22"/>
                </w:rPr>
                <w:delText>√</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989" w:author="卷卷" w:date="2024-06-21T14:49:58Z"/>
                <w:rFonts w:ascii="华文仿宋" w:hAnsi="华文仿宋" w:eastAsia="华文仿宋" w:cs="宋体"/>
                <w:kern w:val="0"/>
                <w:sz w:val="22"/>
                <w:szCs w:val="22"/>
              </w:rPr>
            </w:pPr>
            <w:del w:id="2990"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991" w:author="卷卷" w:date="2024-06-21T14:49:58Z"/>
                <w:rFonts w:ascii="华文仿宋" w:hAnsi="华文仿宋" w:eastAsia="华文仿宋" w:cs="宋体"/>
                <w:kern w:val="0"/>
                <w:sz w:val="22"/>
                <w:szCs w:val="22"/>
              </w:rPr>
            </w:pPr>
            <w:del w:id="2992"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993" w:author="卷卷" w:date="2024-06-21T14:49:58Z"/>
                <w:rFonts w:ascii="华文仿宋" w:hAnsi="华文仿宋" w:eastAsia="华文仿宋" w:cs="宋体"/>
                <w:kern w:val="0"/>
                <w:sz w:val="22"/>
                <w:szCs w:val="22"/>
              </w:rPr>
            </w:pPr>
            <w:del w:id="2994"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995" w:author="卷卷" w:date="2024-06-21T14:49:58Z"/>
                <w:rFonts w:ascii="华文仿宋" w:hAnsi="华文仿宋" w:eastAsia="华文仿宋" w:cs="宋体"/>
                <w:kern w:val="0"/>
                <w:sz w:val="22"/>
                <w:szCs w:val="22"/>
              </w:rPr>
            </w:pPr>
            <w:del w:id="2996" w:author="卷卷" w:date="2024-06-21T14:49:58Z">
              <w:r>
                <w:rPr>
                  <w:rFonts w:hint="eastAsia" w:ascii="华文仿宋" w:hAnsi="华文仿宋" w:eastAsia="华文仿宋" w:cs="宋体"/>
                  <w:kern w:val="0"/>
                  <w:sz w:val="22"/>
                  <w:szCs w:val="22"/>
                </w:rPr>
                <w:delText>　</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997" w:author="卷卷" w:date="2024-06-21T14:49:58Z"/>
                <w:rFonts w:ascii="华文仿宋" w:hAnsi="华文仿宋" w:eastAsia="华文仿宋" w:cs="宋体"/>
                <w:kern w:val="0"/>
                <w:sz w:val="22"/>
                <w:szCs w:val="22"/>
              </w:rPr>
            </w:pPr>
            <w:del w:id="2998" w:author="卷卷" w:date="2024-06-21T14:49:58Z">
              <w:r>
                <w:rPr>
                  <w:rFonts w:hint="eastAsia" w:ascii="华文仿宋" w:hAnsi="华文仿宋" w:eastAsia="华文仿宋" w:cs="宋体"/>
                  <w:kern w:val="0"/>
                  <w:sz w:val="22"/>
                  <w:szCs w:val="22"/>
                </w:rPr>
                <w:delText>16+1</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2999" w:author="卷卷" w:date="2024-06-21T14:49:58Z"/>
                <w:rFonts w:ascii="华文仿宋" w:hAnsi="华文仿宋" w:eastAsia="华文仿宋" w:cs="宋体"/>
                <w:kern w:val="0"/>
                <w:sz w:val="22"/>
                <w:szCs w:val="22"/>
              </w:rPr>
            </w:pPr>
            <w:del w:id="3000" w:author="卷卷" w:date="2024-06-21T14:49:58Z">
              <w:r>
                <w:rPr>
                  <w:rFonts w:hint="eastAsia" w:ascii="华文仿宋" w:hAnsi="华文仿宋" w:eastAsia="华文仿宋" w:cs="宋体"/>
                  <w:kern w:val="0"/>
                  <w:sz w:val="22"/>
                  <w:szCs w:val="22"/>
                </w:rPr>
                <w:delText>　</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01" w:author="卷卷" w:date="2024-06-21T14:49:58Z"/>
                <w:rFonts w:ascii="华文仿宋" w:hAnsi="华文仿宋" w:eastAsia="华文仿宋" w:cs="宋体"/>
                <w:kern w:val="0"/>
                <w:sz w:val="22"/>
                <w:szCs w:val="22"/>
              </w:rPr>
            </w:pPr>
            <w:del w:id="3002" w:author="卷卷" w:date="2024-06-21T14:49:58Z">
              <w:r>
                <w:rPr>
                  <w:rFonts w:hint="eastAsia" w:ascii="华文仿宋" w:hAnsi="华文仿宋" w:eastAsia="华文仿宋" w:cs="宋体"/>
                  <w:kern w:val="0"/>
                  <w:sz w:val="22"/>
                  <w:szCs w:val="22"/>
                </w:rPr>
                <w:delText>　</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03" w:author="卷卷" w:date="2024-06-21T14:49:58Z"/>
                <w:rFonts w:ascii="华文仿宋" w:hAnsi="华文仿宋" w:eastAsia="华文仿宋" w:cs="宋体"/>
                <w:kern w:val="0"/>
                <w:sz w:val="22"/>
                <w:szCs w:val="22"/>
              </w:rPr>
            </w:pPr>
            <w:del w:id="3004" w:author="卷卷" w:date="2024-06-21T14:49:58Z">
              <w:r>
                <w:rPr>
                  <w:rFonts w:hint="eastAsia" w:ascii="华文仿宋" w:hAnsi="华文仿宋" w:eastAsia="华文仿宋" w:cs="宋体"/>
                  <w:kern w:val="0"/>
                  <w:sz w:val="22"/>
                  <w:szCs w:val="22"/>
                </w:rPr>
                <w:delText>16</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05" w:author="卷卷" w:date="2024-06-21T14:49:58Z"/>
                <w:rFonts w:ascii="华文仿宋" w:hAnsi="华文仿宋" w:eastAsia="华文仿宋" w:cs="宋体"/>
                <w:kern w:val="0"/>
                <w:sz w:val="22"/>
                <w:szCs w:val="22"/>
              </w:rPr>
            </w:pPr>
            <w:del w:id="3006" w:author="卷卷" w:date="2024-06-21T14:49:58Z">
              <w:r>
                <w:rPr>
                  <w:rFonts w:hint="eastAsia" w:ascii="华文仿宋" w:hAnsi="华文仿宋" w:eastAsia="华文仿宋" w:cs="宋体"/>
                  <w:kern w:val="0"/>
                  <w:sz w:val="22"/>
                  <w:szCs w:val="22"/>
                </w:rPr>
                <w:delText>16</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07" w:author="卷卷" w:date="2024-06-21T14:49:58Z"/>
                <w:rFonts w:ascii="华文仿宋" w:hAnsi="华文仿宋" w:eastAsia="华文仿宋" w:cs="宋体"/>
                <w:kern w:val="0"/>
                <w:sz w:val="22"/>
                <w:szCs w:val="22"/>
              </w:rPr>
            </w:pPr>
            <w:del w:id="3008" w:author="卷卷" w:date="2024-06-21T14:49:58Z">
              <w:r>
                <w:rPr>
                  <w:rFonts w:hint="eastAsia" w:ascii="华文仿宋" w:hAnsi="华文仿宋" w:eastAsia="华文仿宋" w:cs="宋体"/>
                  <w:kern w:val="0"/>
                  <w:sz w:val="22"/>
                  <w:szCs w:val="22"/>
                </w:rPr>
                <w:delText>　</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09" w:author="卷卷" w:date="2024-06-21T14:49:58Z"/>
                <w:rFonts w:ascii="华文仿宋" w:hAnsi="华文仿宋" w:eastAsia="华文仿宋" w:cs="宋体"/>
                <w:kern w:val="0"/>
                <w:sz w:val="22"/>
                <w:szCs w:val="22"/>
              </w:rPr>
            </w:pPr>
            <w:del w:id="3010" w:author="卷卷" w:date="2024-06-21T14:49:58Z">
              <w:r>
                <w:rPr>
                  <w:rFonts w:hint="eastAsia" w:ascii="华文仿宋" w:hAnsi="华文仿宋" w:eastAsia="华文仿宋" w:cs="宋体"/>
                  <w:kern w:val="0"/>
                  <w:sz w:val="22"/>
                  <w:szCs w:val="22"/>
                </w:rPr>
                <w:delText>1024*768</w:delText>
              </w:r>
            </w:del>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11" w:author="卷卷" w:date="2024-06-21T14:49:58Z"/>
                <w:rFonts w:ascii="华文仿宋" w:hAnsi="华文仿宋" w:eastAsia="华文仿宋" w:cs="宋体"/>
                <w:kern w:val="0"/>
                <w:sz w:val="22"/>
                <w:szCs w:val="22"/>
              </w:rPr>
            </w:pPr>
            <w:del w:id="3012" w:author="卷卷" w:date="2024-06-21T14:49:58Z">
              <w:r>
                <w:rPr>
                  <w:rFonts w:hint="eastAsia" w:ascii="华文仿宋" w:hAnsi="华文仿宋" w:eastAsia="华文仿宋"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13" w:author="卷卷" w:date="2024-06-21T14:49:58Z"/>
                <w:rFonts w:ascii="华文仿宋" w:hAnsi="华文仿宋" w:eastAsia="华文仿宋" w:cs="宋体"/>
                <w:kern w:val="0"/>
                <w:sz w:val="22"/>
                <w:szCs w:val="22"/>
              </w:rPr>
            </w:pPr>
            <w:del w:id="3014" w:author="卷卷" w:date="2024-06-21T14:49:58Z">
              <w:r>
                <w:rPr>
                  <w:rFonts w:hint="eastAsia" w:ascii="华文仿宋" w:hAnsi="华文仿宋" w:eastAsia="华文仿宋" w:cs="宋体"/>
                  <w:kern w:val="0"/>
                  <w:sz w:val="22"/>
                  <w:szCs w:val="22"/>
                </w:rPr>
                <w:delText>水雨情通过</w:delText>
              </w:r>
            </w:del>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15" w:author="卷卷" w:date="2024-06-21T14:49:58Z"/>
                <w:rFonts w:ascii="华文仿宋" w:hAnsi="华文仿宋" w:eastAsia="华文仿宋" w:cs="宋体"/>
                <w:kern w:val="0"/>
                <w:sz w:val="22"/>
                <w:szCs w:val="22"/>
              </w:rPr>
            </w:pPr>
            <w:del w:id="3016" w:author="卷卷" w:date="2024-06-21T14:49:58Z">
              <w:r>
                <w:rPr>
                  <w:rFonts w:hint="eastAsia" w:ascii="华文仿宋" w:hAnsi="华文仿宋" w:eastAsia="华文仿宋" w:cs="宋体"/>
                  <w:kern w:val="0"/>
                  <w:sz w:val="22"/>
                  <w:szCs w:val="22"/>
                </w:rPr>
                <w:delText>SCSW008-2011-20220701</w:delText>
              </w:r>
            </w:del>
          </w:p>
        </w:tc>
      </w:tr>
      <w:tr>
        <w:tblPrEx>
          <w:tblCellMar>
            <w:top w:w="0" w:type="dxa"/>
            <w:left w:w="108" w:type="dxa"/>
            <w:bottom w:w="0" w:type="dxa"/>
            <w:right w:w="108" w:type="dxa"/>
          </w:tblCellMar>
        </w:tblPrEx>
        <w:trPr>
          <w:trHeight w:val="405" w:hRule="atLeast"/>
          <w:del w:id="3017"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3018" w:author="卷卷" w:date="2024-06-21T14:49:58Z"/>
                <w:rFonts w:ascii="华文仿宋" w:hAnsi="华文仿宋" w:eastAsia="华文仿宋" w:cs="宋体"/>
                <w:kern w:val="0"/>
                <w:sz w:val="22"/>
                <w:szCs w:val="22"/>
              </w:rPr>
            </w:pPr>
            <w:del w:id="3019" w:author="卷卷" w:date="2024-06-21T14:49:58Z">
              <w:r>
                <w:rPr>
                  <w:rFonts w:hint="eastAsia" w:ascii="华文仿宋" w:hAnsi="华文仿宋" w:eastAsia="华文仿宋" w:cs="宋体"/>
                  <w:kern w:val="0"/>
                  <w:sz w:val="22"/>
                  <w:szCs w:val="22"/>
                </w:rPr>
                <w:delText>8</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020" w:author="卷卷" w:date="2024-06-21T14:49:58Z"/>
                <w:rFonts w:ascii="华文仿宋" w:hAnsi="华文仿宋" w:eastAsia="华文仿宋" w:cs="宋体"/>
                <w:kern w:val="0"/>
                <w:szCs w:val="28"/>
              </w:rPr>
            </w:pPr>
            <w:del w:id="3021" w:author="卷卷" w:date="2024-06-21T14:49:58Z">
              <w:r>
                <w:rPr>
                  <w:rFonts w:hint="eastAsia" w:ascii="华文仿宋" w:hAnsi="华文仿宋" w:eastAsia="华文仿宋" w:cs="宋体"/>
                  <w:kern w:val="0"/>
                  <w:szCs w:val="28"/>
                </w:rPr>
                <w:delText>南京南瑞水利水电科技有限公司</w:delText>
              </w:r>
            </w:del>
          </w:p>
        </w:tc>
      </w:tr>
      <w:tr>
        <w:tblPrEx>
          <w:tblCellMar>
            <w:top w:w="0" w:type="dxa"/>
            <w:left w:w="108" w:type="dxa"/>
            <w:bottom w:w="0" w:type="dxa"/>
            <w:right w:w="108" w:type="dxa"/>
          </w:tblCellMar>
        </w:tblPrEx>
        <w:trPr>
          <w:trHeight w:val="495" w:hRule="atLeast"/>
          <w:del w:id="3022"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3023"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24" w:author="卷卷" w:date="2024-06-21T14:49:58Z"/>
                <w:rFonts w:ascii="华文仿宋" w:hAnsi="华文仿宋" w:eastAsia="华文仿宋" w:cs="宋体"/>
                <w:kern w:val="0"/>
                <w:sz w:val="22"/>
                <w:szCs w:val="22"/>
              </w:rPr>
            </w:pPr>
            <w:del w:id="3025" w:author="卷卷" w:date="2024-06-21T14:49:58Z">
              <w:r>
                <w:rPr>
                  <w:rFonts w:hint="eastAsia" w:ascii="华文仿宋" w:hAnsi="华文仿宋" w:eastAsia="华文仿宋" w:cs="宋体"/>
                  <w:kern w:val="0"/>
                  <w:sz w:val="22"/>
                  <w:szCs w:val="22"/>
                </w:rPr>
                <w:delText>ACS500</w:delText>
              </w:r>
            </w:del>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026" w:author="卷卷" w:date="2024-06-21T14:49:58Z"/>
                <w:rFonts w:ascii="华文仿宋" w:hAnsi="华文仿宋" w:eastAsia="华文仿宋" w:cs="宋体"/>
                <w:kern w:val="0"/>
                <w:sz w:val="22"/>
                <w:szCs w:val="22"/>
              </w:rPr>
            </w:pPr>
            <w:del w:id="3027" w:author="卷卷" w:date="2024-06-21T14:49:58Z">
              <w:r>
                <w:rPr>
                  <w:rFonts w:hint="eastAsia" w:ascii="华文仿宋" w:hAnsi="华文仿宋" w:eastAsia="华文仿宋" w:cs="宋体"/>
                  <w:kern w:val="0"/>
                  <w:sz w:val="22"/>
                  <w:szCs w:val="22"/>
                </w:rPr>
                <w:delText>2022/7/8</w:delText>
              </w:r>
            </w:del>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028" w:author="卷卷" w:date="2024-06-21T14:49:58Z"/>
                <w:rFonts w:ascii="华文仿宋" w:hAnsi="华文仿宋" w:eastAsia="华文仿宋" w:cs="宋体"/>
                <w:kern w:val="0"/>
                <w:sz w:val="22"/>
                <w:szCs w:val="22"/>
              </w:rPr>
            </w:pPr>
            <w:del w:id="3029" w:author="卷卷" w:date="2024-06-21T14:49:58Z">
              <w:r>
                <w:rPr>
                  <w:rFonts w:hint="eastAsia" w:ascii="华文仿宋" w:hAnsi="华文仿宋" w:eastAsia="华文仿宋" w:cs="宋体"/>
                  <w:kern w:val="0"/>
                  <w:sz w:val="22"/>
                  <w:szCs w:val="22"/>
                </w:rPr>
                <w:delText>SC18-01-NARIV703</w:delText>
              </w:r>
            </w:del>
          </w:p>
        </w:tc>
        <w:tc>
          <w:tcPr>
            <w:tcW w:w="84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del w:id="3030" w:author="卷卷" w:date="2024-06-21T14:49:58Z"/>
                <w:rFonts w:ascii="华文仿宋" w:hAnsi="华文仿宋" w:eastAsia="华文仿宋" w:cs="宋体"/>
                <w:kern w:val="0"/>
                <w:sz w:val="36"/>
                <w:szCs w:val="36"/>
              </w:rPr>
            </w:pPr>
            <w:del w:id="3031" w:author="卷卷" w:date="2024-06-21T14:49:58Z">
              <w:r>
                <w:rPr>
                  <w:rFonts w:hint="eastAsia" w:ascii="华文仿宋" w:hAnsi="华文仿宋" w:eastAsia="华文仿宋" w:cs="宋体"/>
                  <w:kern w:val="0"/>
                  <w:sz w:val="36"/>
                  <w:szCs w:val="36"/>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32" w:author="卷卷" w:date="2024-06-21T14:49:58Z"/>
                <w:rFonts w:ascii="华文仿宋" w:hAnsi="华文仿宋" w:eastAsia="华文仿宋" w:cs="宋体"/>
                <w:kern w:val="0"/>
                <w:sz w:val="22"/>
                <w:szCs w:val="22"/>
              </w:rPr>
            </w:pPr>
            <w:del w:id="3033" w:author="卷卷" w:date="2024-06-21T14:49:58Z">
              <w:r>
                <w:rPr>
                  <w:rFonts w:hint="eastAsia" w:ascii="华文仿宋" w:hAnsi="华文仿宋" w:eastAsia="华文仿宋" w:cs="宋体"/>
                  <w:kern w:val="0"/>
                  <w:sz w:val="22"/>
                  <w:szCs w:val="22"/>
                </w:rPr>
                <w:delText>√</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34" w:author="卷卷" w:date="2024-06-21T14:49:58Z"/>
                <w:rFonts w:ascii="华文仿宋" w:hAnsi="华文仿宋" w:eastAsia="华文仿宋" w:cs="宋体"/>
                <w:kern w:val="0"/>
                <w:sz w:val="22"/>
                <w:szCs w:val="22"/>
              </w:rPr>
            </w:pPr>
            <w:del w:id="3035"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36" w:author="卷卷" w:date="2024-06-21T14:49:58Z"/>
                <w:rFonts w:ascii="华文仿宋" w:hAnsi="华文仿宋" w:eastAsia="华文仿宋" w:cs="宋体"/>
                <w:kern w:val="0"/>
                <w:sz w:val="22"/>
                <w:szCs w:val="22"/>
              </w:rPr>
            </w:pPr>
            <w:del w:id="3037"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38" w:author="卷卷" w:date="2024-06-21T14:49:58Z"/>
                <w:rFonts w:ascii="华文仿宋" w:hAnsi="华文仿宋" w:eastAsia="华文仿宋" w:cs="宋体"/>
                <w:kern w:val="0"/>
                <w:sz w:val="22"/>
                <w:szCs w:val="22"/>
              </w:rPr>
            </w:pPr>
            <w:del w:id="3039"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40" w:author="卷卷" w:date="2024-06-21T14:49:58Z"/>
                <w:rFonts w:ascii="华文仿宋" w:hAnsi="华文仿宋" w:eastAsia="华文仿宋" w:cs="宋体"/>
                <w:kern w:val="0"/>
                <w:sz w:val="22"/>
                <w:szCs w:val="22"/>
              </w:rPr>
            </w:pPr>
            <w:del w:id="3041" w:author="卷卷" w:date="2024-06-21T14:49:58Z">
              <w:r>
                <w:rPr>
                  <w:rFonts w:hint="eastAsia" w:ascii="华文仿宋" w:hAnsi="华文仿宋" w:eastAsia="华文仿宋" w:cs="宋体"/>
                  <w:kern w:val="0"/>
                  <w:sz w:val="22"/>
                  <w:szCs w:val="22"/>
                </w:rPr>
                <w:delText>√</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42" w:author="卷卷" w:date="2024-06-21T14:49:58Z"/>
                <w:rFonts w:ascii="华文仿宋" w:hAnsi="华文仿宋" w:eastAsia="华文仿宋" w:cs="宋体"/>
                <w:kern w:val="0"/>
                <w:sz w:val="22"/>
                <w:szCs w:val="22"/>
              </w:rPr>
            </w:pPr>
            <w:del w:id="3043" w:author="卷卷" w:date="2024-06-21T14:49:58Z">
              <w:r>
                <w:rPr>
                  <w:rFonts w:hint="eastAsia" w:ascii="华文仿宋" w:hAnsi="华文仿宋" w:eastAsia="华文仿宋" w:cs="宋体"/>
                  <w:kern w:val="0"/>
                  <w:sz w:val="22"/>
                  <w:szCs w:val="22"/>
                </w:rPr>
                <w:delText>16+1+8</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44" w:author="卷卷" w:date="2024-06-21T14:49:58Z"/>
                <w:rFonts w:ascii="华文仿宋" w:hAnsi="华文仿宋" w:eastAsia="华文仿宋" w:cs="宋体"/>
                <w:kern w:val="0"/>
                <w:sz w:val="22"/>
                <w:szCs w:val="22"/>
              </w:rPr>
            </w:pPr>
            <w:del w:id="3045" w:author="卷卷" w:date="2024-06-21T14:49:58Z">
              <w:r>
                <w:rPr>
                  <w:rFonts w:hint="eastAsia" w:ascii="华文仿宋" w:hAnsi="华文仿宋" w:eastAsia="华文仿宋" w:cs="宋体"/>
                  <w:kern w:val="0"/>
                  <w:sz w:val="22"/>
                  <w:szCs w:val="22"/>
                </w:rPr>
                <w:delText>√</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46" w:author="卷卷" w:date="2024-06-21T14:49:58Z"/>
                <w:rFonts w:ascii="华文仿宋" w:hAnsi="华文仿宋" w:eastAsia="华文仿宋" w:cs="宋体"/>
                <w:kern w:val="0"/>
                <w:sz w:val="22"/>
                <w:szCs w:val="22"/>
              </w:rPr>
            </w:pPr>
            <w:del w:id="3047" w:author="卷卷" w:date="2024-06-21T14:49:58Z">
              <w:r>
                <w:rPr>
                  <w:rFonts w:hint="eastAsia" w:ascii="华文仿宋" w:hAnsi="华文仿宋" w:eastAsia="华文仿宋" w:cs="宋体"/>
                  <w:kern w:val="0"/>
                  <w:sz w:val="22"/>
                  <w:szCs w:val="22"/>
                </w:rPr>
                <w:delText>√</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48" w:author="卷卷" w:date="2024-06-21T14:49:58Z"/>
                <w:rFonts w:ascii="华文仿宋" w:hAnsi="华文仿宋" w:eastAsia="华文仿宋" w:cs="宋体"/>
                <w:kern w:val="0"/>
                <w:sz w:val="22"/>
                <w:szCs w:val="22"/>
              </w:rPr>
            </w:pPr>
            <w:del w:id="3049" w:author="卷卷" w:date="2024-06-21T14:49:58Z">
              <w:r>
                <w:rPr>
                  <w:rFonts w:hint="eastAsia" w:ascii="华文仿宋" w:hAnsi="华文仿宋" w:eastAsia="华文仿宋" w:cs="宋体"/>
                  <w:kern w:val="0"/>
                  <w:sz w:val="22"/>
                  <w:szCs w:val="22"/>
                </w:rPr>
                <w:delText>32</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50" w:author="卷卷" w:date="2024-06-21T14:49:58Z"/>
                <w:rFonts w:ascii="华文仿宋" w:hAnsi="华文仿宋" w:eastAsia="华文仿宋" w:cs="宋体"/>
                <w:kern w:val="0"/>
                <w:sz w:val="22"/>
                <w:szCs w:val="22"/>
              </w:rPr>
            </w:pPr>
            <w:del w:id="3051" w:author="卷卷" w:date="2024-06-21T14:49:58Z">
              <w:r>
                <w:rPr>
                  <w:rFonts w:hint="eastAsia" w:ascii="华文仿宋" w:hAnsi="华文仿宋" w:eastAsia="华文仿宋" w:cs="宋体"/>
                  <w:kern w:val="0"/>
                  <w:sz w:val="22"/>
                  <w:szCs w:val="22"/>
                </w:rPr>
                <w:delText>32</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52" w:author="卷卷" w:date="2024-06-21T14:49:58Z"/>
                <w:rFonts w:ascii="华文仿宋" w:hAnsi="华文仿宋" w:eastAsia="华文仿宋" w:cs="宋体"/>
                <w:kern w:val="0"/>
                <w:sz w:val="22"/>
                <w:szCs w:val="22"/>
              </w:rPr>
            </w:pPr>
            <w:del w:id="3053" w:author="卷卷" w:date="2024-06-21T14:49:58Z">
              <w:r>
                <w:rPr>
                  <w:rFonts w:hint="eastAsia" w:ascii="华文仿宋" w:hAnsi="华文仿宋" w:eastAsia="华文仿宋" w:cs="宋体"/>
                  <w:kern w:val="0"/>
                  <w:sz w:val="22"/>
                  <w:szCs w:val="22"/>
                </w:rPr>
                <w:delText>√</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54" w:author="卷卷" w:date="2024-06-21T14:49:58Z"/>
                <w:rFonts w:ascii="华文仿宋" w:hAnsi="华文仿宋" w:eastAsia="华文仿宋" w:cs="宋体"/>
                <w:kern w:val="0"/>
                <w:sz w:val="22"/>
                <w:szCs w:val="22"/>
              </w:rPr>
            </w:pPr>
            <w:del w:id="3055" w:author="卷卷" w:date="2024-06-21T14:49:58Z">
              <w:r>
                <w:rPr>
                  <w:rFonts w:hint="eastAsia" w:ascii="华文仿宋" w:hAnsi="华文仿宋" w:eastAsia="华文仿宋" w:cs="宋体"/>
                  <w:kern w:val="0"/>
                  <w:sz w:val="22"/>
                  <w:szCs w:val="22"/>
                </w:rPr>
                <w:delText>1024*768</w:delText>
              </w:r>
            </w:del>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56" w:author="卷卷" w:date="2024-06-21T14:49:58Z"/>
                <w:rFonts w:ascii="华文仿宋" w:hAnsi="华文仿宋" w:eastAsia="华文仿宋" w:cs="宋体"/>
                <w:kern w:val="0"/>
                <w:sz w:val="22"/>
                <w:szCs w:val="22"/>
              </w:rPr>
            </w:pPr>
            <w:del w:id="3057" w:author="卷卷" w:date="2024-06-21T14:49:58Z">
              <w:r>
                <w:rPr>
                  <w:rFonts w:hint="eastAsia" w:ascii="华文仿宋" w:hAnsi="华文仿宋" w:eastAsia="华文仿宋"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58" w:author="卷卷" w:date="2024-06-21T14:49:58Z"/>
                <w:rFonts w:ascii="华文仿宋" w:hAnsi="华文仿宋" w:eastAsia="华文仿宋" w:cs="宋体"/>
                <w:kern w:val="0"/>
                <w:sz w:val="22"/>
                <w:szCs w:val="22"/>
              </w:rPr>
            </w:pPr>
            <w:del w:id="3059" w:author="卷卷" w:date="2024-06-21T14:49:58Z">
              <w:r>
                <w:rPr>
                  <w:rFonts w:hint="eastAsia" w:ascii="华文仿宋" w:hAnsi="华文仿宋" w:eastAsia="华文仿宋" w:cs="宋体"/>
                  <w:kern w:val="0"/>
                  <w:sz w:val="22"/>
                  <w:szCs w:val="22"/>
                </w:rPr>
                <w:delText>通过</w:delText>
              </w:r>
            </w:del>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60" w:author="卷卷" w:date="2024-06-21T14:49:58Z"/>
                <w:rFonts w:ascii="华文仿宋" w:hAnsi="华文仿宋" w:eastAsia="华文仿宋" w:cs="宋体"/>
                <w:kern w:val="0"/>
                <w:sz w:val="22"/>
                <w:szCs w:val="22"/>
              </w:rPr>
            </w:pPr>
            <w:del w:id="3061" w:author="卷卷" w:date="2024-06-21T14:49:58Z">
              <w:r>
                <w:rPr>
                  <w:rFonts w:hint="eastAsia" w:ascii="华文仿宋" w:hAnsi="华文仿宋" w:eastAsia="华文仿宋" w:cs="宋体"/>
                  <w:kern w:val="0"/>
                  <w:sz w:val="22"/>
                  <w:szCs w:val="22"/>
                </w:rPr>
                <w:delText>SCSW008-2011-202109001-B1</w:delText>
              </w:r>
            </w:del>
          </w:p>
        </w:tc>
      </w:tr>
      <w:tr>
        <w:tblPrEx>
          <w:tblCellMar>
            <w:top w:w="0" w:type="dxa"/>
            <w:left w:w="108" w:type="dxa"/>
            <w:bottom w:w="0" w:type="dxa"/>
            <w:right w:w="108" w:type="dxa"/>
          </w:tblCellMar>
        </w:tblPrEx>
        <w:trPr>
          <w:trHeight w:val="405" w:hRule="atLeast"/>
          <w:del w:id="3062"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3063" w:author="卷卷" w:date="2024-06-21T14:49:58Z"/>
                <w:rFonts w:ascii="华文仿宋" w:hAnsi="华文仿宋" w:eastAsia="华文仿宋" w:cs="宋体"/>
                <w:kern w:val="0"/>
                <w:sz w:val="22"/>
                <w:szCs w:val="22"/>
              </w:rPr>
            </w:pPr>
            <w:del w:id="3064" w:author="卷卷" w:date="2024-06-21T14:49:58Z">
              <w:r>
                <w:rPr>
                  <w:rFonts w:hint="eastAsia" w:ascii="华文仿宋" w:hAnsi="华文仿宋" w:eastAsia="华文仿宋" w:cs="宋体"/>
                  <w:kern w:val="0"/>
                  <w:sz w:val="22"/>
                  <w:szCs w:val="22"/>
                </w:rPr>
                <w:delText>9</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065" w:author="卷卷" w:date="2024-06-21T14:49:58Z"/>
                <w:rFonts w:ascii="华文仿宋" w:hAnsi="华文仿宋" w:eastAsia="华文仿宋" w:cs="宋体"/>
                <w:kern w:val="0"/>
                <w:szCs w:val="28"/>
              </w:rPr>
            </w:pPr>
            <w:del w:id="3066" w:author="卷卷" w:date="2024-06-21T14:49:58Z">
              <w:r>
                <w:rPr>
                  <w:rFonts w:hint="eastAsia" w:ascii="华文仿宋" w:hAnsi="华文仿宋" w:eastAsia="华文仿宋" w:cs="宋体"/>
                  <w:kern w:val="0"/>
                  <w:szCs w:val="28"/>
                </w:rPr>
                <w:delText>亿立能科技股份有限公司</w:delText>
              </w:r>
            </w:del>
          </w:p>
        </w:tc>
      </w:tr>
      <w:tr>
        <w:tblPrEx>
          <w:tblCellMar>
            <w:top w:w="0" w:type="dxa"/>
            <w:left w:w="108" w:type="dxa"/>
            <w:bottom w:w="0" w:type="dxa"/>
            <w:right w:w="108" w:type="dxa"/>
          </w:tblCellMar>
        </w:tblPrEx>
        <w:trPr>
          <w:trHeight w:val="1008" w:hRule="atLeast"/>
          <w:del w:id="3067"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3068"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69" w:author="卷卷" w:date="2024-06-21T14:49:58Z"/>
                <w:rFonts w:ascii="华文仿宋" w:hAnsi="华文仿宋" w:eastAsia="华文仿宋" w:cs="宋体"/>
                <w:kern w:val="0"/>
                <w:sz w:val="22"/>
                <w:szCs w:val="22"/>
              </w:rPr>
            </w:pPr>
            <w:del w:id="3070" w:author="卷卷" w:date="2024-06-21T14:49:58Z">
              <w:r>
                <w:rPr>
                  <w:rFonts w:hint="eastAsia" w:ascii="华文仿宋" w:hAnsi="华文仿宋" w:eastAsia="华文仿宋" w:cs="宋体"/>
                  <w:kern w:val="0"/>
                  <w:sz w:val="22"/>
                  <w:szCs w:val="22"/>
                </w:rPr>
                <w:delText>YKL</w:delText>
              </w:r>
            </w:del>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071" w:author="卷卷" w:date="2024-06-21T14:49:58Z"/>
                <w:rFonts w:ascii="华文仿宋" w:hAnsi="华文仿宋" w:eastAsia="华文仿宋" w:cs="宋体"/>
                <w:kern w:val="0"/>
                <w:sz w:val="22"/>
                <w:szCs w:val="22"/>
              </w:rPr>
            </w:pPr>
            <w:del w:id="3072" w:author="卷卷" w:date="2024-06-21T14:49:58Z">
              <w:r>
                <w:rPr>
                  <w:rFonts w:hint="eastAsia" w:ascii="华文仿宋" w:hAnsi="华文仿宋" w:eastAsia="华文仿宋" w:cs="宋体"/>
                  <w:kern w:val="0"/>
                  <w:sz w:val="22"/>
                  <w:szCs w:val="22"/>
                </w:rPr>
                <w:delText>2022/7/22</w:delText>
              </w:r>
            </w:del>
          </w:p>
        </w:tc>
        <w:tc>
          <w:tcPr>
            <w:tcW w:w="3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del w:id="3073" w:author="卷卷" w:date="2024-06-21T14:49:58Z"/>
                <w:rFonts w:ascii="华文仿宋" w:hAnsi="华文仿宋" w:eastAsia="华文仿宋" w:cs="宋体"/>
                <w:kern w:val="0"/>
                <w:sz w:val="22"/>
                <w:szCs w:val="22"/>
              </w:rPr>
            </w:pPr>
            <w:del w:id="3074" w:author="卷卷" w:date="2024-06-21T14:49:58Z">
              <w:r>
                <w:rPr>
                  <w:rFonts w:hint="eastAsia" w:ascii="华文仿宋" w:hAnsi="华文仿宋" w:eastAsia="华文仿宋" w:cs="宋体"/>
                  <w:kern w:val="0"/>
                  <w:sz w:val="22"/>
                  <w:szCs w:val="22"/>
                </w:rPr>
                <w:delText>SC18-01-YLN42.108</w:delText>
              </w:r>
            </w:del>
            <w:del w:id="3075" w:author="卷卷" w:date="2024-06-21T14:49:58Z">
              <w:r>
                <w:rPr>
                  <w:rFonts w:hint="eastAsia" w:ascii="华文仿宋" w:hAnsi="华文仿宋" w:eastAsia="华文仿宋" w:cs="宋体"/>
                  <w:kern w:val="0"/>
                  <w:sz w:val="22"/>
                  <w:szCs w:val="22"/>
                </w:rPr>
                <w:br w:type="textWrapping"/>
              </w:r>
            </w:del>
            <w:del w:id="3076" w:author="卷卷" w:date="2024-06-21T14:49:58Z">
              <w:r>
                <w:rPr>
                  <w:rFonts w:hint="eastAsia" w:ascii="华文仿宋" w:hAnsi="华文仿宋" w:eastAsia="华文仿宋" w:cs="宋体"/>
                  <w:kern w:val="0"/>
                  <w:sz w:val="22"/>
                  <w:szCs w:val="22"/>
                </w:rPr>
                <w:delText>SC18-01-YLN60.010</w:delText>
              </w:r>
            </w:del>
          </w:p>
        </w:tc>
        <w:tc>
          <w:tcPr>
            <w:tcW w:w="84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del w:id="3077" w:author="卷卷" w:date="2024-06-21T14:49:58Z"/>
                <w:rFonts w:ascii="华文仿宋" w:hAnsi="华文仿宋" w:eastAsia="华文仿宋" w:cs="宋体"/>
                <w:kern w:val="0"/>
                <w:sz w:val="36"/>
                <w:szCs w:val="36"/>
              </w:rPr>
            </w:pPr>
            <w:del w:id="3078" w:author="卷卷" w:date="2024-06-21T14:49:58Z">
              <w:r>
                <w:rPr>
                  <w:rFonts w:hint="eastAsia" w:ascii="华文仿宋" w:hAnsi="华文仿宋" w:eastAsia="华文仿宋" w:cs="宋体"/>
                  <w:kern w:val="0"/>
                  <w:sz w:val="36"/>
                  <w:szCs w:val="36"/>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79" w:author="卷卷" w:date="2024-06-21T14:49:58Z"/>
                <w:rFonts w:ascii="华文仿宋" w:hAnsi="华文仿宋" w:eastAsia="华文仿宋" w:cs="宋体"/>
                <w:kern w:val="0"/>
                <w:sz w:val="22"/>
                <w:szCs w:val="22"/>
              </w:rPr>
            </w:pPr>
            <w:del w:id="3080" w:author="卷卷" w:date="2024-06-21T14:49:58Z">
              <w:r>
                <w:rPr>
                  <w:rFonts w:hint="eastAsia" w:ascii="华文仿宋" w:hAnsi="华文仿宋" w:eastAsia="华文仿宋" w:cs="宋体"/>
                  <w:kern w:val="0"/>
                  <w:sz w:val="22"/>
                  <w:szCs w:val="22"/>
                </w:rPr>
                <w:delText>√</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81" w:author="卷卷" w:date="2024-06-21T14:49:58Z"/>
                <w:rFonts w:ascii="华文仿宋" w:hAnsi="华文仿宋" w:eastAsia="华文仿宋" w:cs="宋体"/>
                <w:kern w:val="0"/>
                <w:sz w:val="22"/>
                <w:szCs w:val="22"/>
              </w:rPr>
            </w:pPr>
            <w:del w:id="3082"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83" w:author="卷卷" w:date="2024-06-21T14:49:58Z"/>
                <w:rFonts w:ascii="华文仿宋" w:hAnsi="华文仿宋" w:eastAsia="华文仿宋" w:cs="宋体"/>
                <w:kern w:val="0"/>
                <w:sz w:val="22"/>
                <w:szCs w:val="22"/>
              </w:rPr>
            </w:pPr>
            <w:del w:id="3084"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85" w:author="卷卷" w:date="2024-06-21T14:49:58Z"/>
                <w:rFonts w:ascii="华文仿宋" w:hAnsi="华文仿宋" w:eastAsia="华文仿宋" w:cs="宋体"/>
                <w:kern w:val="0"/>
                <w:sz w:val="22"/>
                <w:szCs w:val="22"/>
              </w:rPr>
            </w:pPr>
            <w:del w:id="3086"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87" w:author="卷卷" w:date="2024-06-21T14:49:58Z"/>
                <w:rFonts w:ascii="华文仿宋" w:hAnsi="华文仿宋" w:eastAsia="华文仿宋" w:cs="宋体"/>
                <w:kern w:val="0"/>
                <w:sz w:val="22"/>
                <w:szCs w:val="22"/>
              </w:rPr>
            </w:pPr>
            <w:del w:id="3088" w:author="卷卷" w:date="2024-06-21T14:49:58Z">
              <w:r>
                <w:rPr>
                  <w:rFonts w:hint="eastAsia" w:ascii="华文仿宋" w:hAnsi="华文仿宋" w:eastAsia="华文仿宋" w:cs="宋体"/>
                  <w:kern w:val="0"/>
                  <w:sz w:val="22"/>
                  <w:szCs w:val="22"/>
                </w:rPr>
                <w:delText>　</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89" w:author="卷卷" w:date="2024-06-21T14:49:58Z"/>
                <w:rFonts w:ascii="华文仿宋" w:hAnsi="华文仿宋" w:eastAsia="华文仿宋" w:cs="宋体"/>
                <w:kern w:val="0"/>
                <w:sz w:val="22"/>
                <w:szCs w:val="22"/>
              </w:rPr>
            </w:pPr>
            <w:del w:id="3090" w:author="卷卷" w:date="2024-06-21T14:49:58Z">
              <w:r>
                <w:rPr>
                  <w:rFonts w:hint="eastAsia" w:ascii="华文仿宋" w:hAnsi="华文仿宋" w:eastAsia="华文仿宋" w:cs="宋体"/>
                  <w:kern w:val="0"/>
                  <w:sz w:val="22"/>
                  <w:szCs w:val="22"/>
                </w:rPr>
                <w:delText>16+1+8</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91" w:author="卷卷" w:date="2024-06-21T14:49:58Z"/>
                <w:rFonts w:ascii="华文仿宋" w:hAnsi="华文仿宋" w:eastAsia="华文仿宋" w:cs="宋体"/>
                <w:kern w:val="0"/>
                <w:sz w:val="22"/>
                <w:szCs w:val="22"/>
              </w:rPr>
            </w:pPr>
            <w:del w:id="3092" w:author="卷卷" w:date="2024-06-21T14:49:58Z">
              <w:r>
                <w:rPr>
                  <w:rFonts w:hint="eastAsia" w:ascii="华文仿宋" w:hAnsi="华文仿宋" w:eastAsia="华文仿宋" w:cs="宋体"/>
                  <w:kern w:val="0"/>
                  <w:sz w:val="22"/>
                  <w:szCs w:val="22"/>
                </w:rPr>
                <w:delText>√</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93" w:author="卷卷" w:date="2024-06-21T14:49:58Z"/>
                <w:rFonts w:ascii="华文仿宋" w:hAnsi="华文仿宋" w:eastAsia="华文仿宋" w:cs="宋体"/>
                <w:kern w:val="0"/>
                <w:sz w:val="22"/>
                <w:szCs w:val="22"/>
              </w:rPr>
            </w:pPr>
            <w:del w:id="3094" w:author="卷卷" w:date="2024-06-21T14:49:58Z">
              <w:r>
                <w:rPr>
                  <w:rFonts w:hint="eastAsia" w:ascii="华文仿宋" w:hAnsi="华文仿宋" w:eastAsia="华文仿宋" w:cs="宋体"/>
                  <w:kern w:val="0"/>
                  <w:sz w:val="22"/>
                  <w:szCs w:val="22"/>
                </w:rPr>
                <w:delText>　</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95" w:author="卷卷" w:date="2024-06-21T14:49:58Z"/>
                <w:rFonts w:ascii="华文仿宋" w:hAnsi="华文仿宋" w:eastAsia="华文仿宋" w:cs="宋体"/>
                <w:kern w:val="0"/>
                <w:sz w:val="22"/>
                <w:szCs w:val="22"/>
              </w:rPr>
            </w:pPr>
            <w:del w:id="3096" w:author="卷卷" w:date="2024-06-21T14:49:58Z">
              <w:r>
                <w:rPr>
                  <w:rFonts w:hint="eastAsia" w:ascii="华文仿宋" w:hAnsi="华文仿宋" w:eastAsia="华文仿宋" w:cs="宋体"/>
                  <w:kern w:val="0"/>
                  <w:sz w:val="22"/>
                  <w:szCs w:val="22"/>
                </w:rPr>
                <w:delText>32</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97" w:author="卷卷" w:date="2024-06-21T14:49:58Z"/>
                <w:rFonts w:ascii="华文仿宋" w:hAnsi="华文仿宋" w:eastAsia="华文仿宋" w:cs="宋体"/>
                <w:kern w:val="0"/>
                <w:sz w:val="22"/>
                <w:szCs w:val="22"/>
              </w:rPr>
            </w:pPr>
            <w:del w:id="3098" w:author="卷卷" w:date="2024-06-21T14:49:58Z">
              <w:r>
                <w:rPr>
                  <w:rFonts w:hint="eastAsia" w:ascii="华文仿宋" w:hAnsi="华文仿宋" w:eastAsia="华文仿宋" w:cs="宋体"/>
                  <w:kern w:val="0"/>
                  <w:sz w:val="22"/>
                  <w:szCs w:val="22"/>
                </w:rPr>
                <w:delText>32</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099" w:author="卷卷" w:date="2024-06-21T14:49:58Z"/>
                <w:rFonts w:ascii="华文仿宋" w:hAnsi="华文仿宋" w:eastAsia="华文仿宋" w:cs="宋体"/>
                <w:kern w:val="0"/>
                <w:sz w:val="22"/>
                <w:szCs w:val="22"/>
              </w:rPr>
            </w:pPr>
            <w:del w:id="3100" w:author="卷卷" w:date="2024-06-21T14:49:58Z">
              <w:r>
                <w:rPr>
                  <w:rFonts w:hint="eastAsia" w:ascii="华文仿宋" w:hAnsi="华文仿宋" w:eastAsia="华文仿宋" w:cs="宋体"/>
                  <w:kern w:val="0"/>
                  <w:sz w:val="22"/>
                  <w:szCs w:val="22"/>
                </w:rPr>
                <w:delText>√</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101" w:author="卷卷" w:date="2024-06-21T14:49:58Z"/>
                <w:rFonts w:ascii="华文仿宋" w:hAnsi="华文仿宋" w:eastAsia="华文仿宋" w:cs="宋体"/>
                <w:kern w:val="0"/>
                <w:sz w:val="22"/>
                <w:szCs w:val="22"/>
              </w:rPr>
            </w:pPr>
            <w:del w:id="3102" w:author="卷卷" w:date="2024-06-21T14:49:58Z">
              <w:r>
                <w:rPr>
                  <w:rFonts w:hint="eastAsia" w:ascii="华文仿宋" w:hAnsi="华文仿宋" w:eastAsia="华文仿宋" w:cs="宋体"/>
                  <w:kern w:val="0"/>
                  <w:sz w:val="22"/>
                  <w:szCs w:val="22"/>
                </w:rPr>
                <w:delText>640*480</w:delText>
              </w:r>
            </w:del>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103" w:author="卷卷" w:date="2024-06-21T14:49:58Z"/>
                <w:rFonts w:ascii="华文仿宋" w:hAnsi="华文仿宋" w:eastAsia="华文仿宋" w:cs="宋体"/>
                <w:kern w:val="0"/>
                <w:sz w:val="22"/>
                <w:szCs w:val="22"/>
              </w:rPr>
            </w:pPr>
            <w:del w:id="3104" w:author="卷卷" w:date="2024-06-21T14:49:58Z">
              <w:r>
                <w:rPr>
                  <w:rFonts w:hint="eastAsia" w:ascii="华文仿宋" w:hAnsi="华文仿宋" w:eastAsia="华文仿宋"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105" w:author="卷卷" w:date="2024-06-21T14:49:58Z"/>
                <w:rFonts w:ascii="华文仿宋" w:hAnsi="华文仿宋" w:eastAsia="华文仿宋" w:cs="宋体"/>
                <w:kern w:val="0"/>
                <w:sz w:val="22"/>
                <w:szCs w:val="22"/>
              </w:rPr>
            </w:pPr>
            <w:del w:id="3106" w:author="卷卷" w:date="2024-06-21T14:49:58Z">
              <w:r>
                <w:rPr>
                  <w:rFonts w:hint="eastAsia" w:ascii="华文仿宋" w:hAnsi="华文仿宋" w:eastAsia="华文仿宋" w:cs="宋体"/>
                  <w:kern w:val="0"/>
                  <w:sz w:val="22"/>
                  <w:szCs w:val="22"/>
                </w:rPr>
                <w:delText>水雨情通过</w:delText>
              </w:r>
            </w:del>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107" w:author="卷卷" w:date="2024-06-21T14:49:58Z"/>
                <w:rFonts w:ascii="华文仿宋" w:hAnsi="华文仿宋" w:eastAsia="华文仿宋" w:cs="宋体"/>
                <w:kern w:val="0"/>
                <w:sz w:val="22"/>
                <w:szCs w:val="22"/>
              </w:rPr>
            </w:pPr>
            <w:del w:id="3108" w:author="卷卷" w:date="2024-06-21T14:49:58Z">
              <w:r>
                <w:rPr>
                  <w:rFonts w:hint="eastAsia" w:ascii="华文仿宋" w:hAnsi="华文仿宋" w:eastAsia="华文仿宋" w:cs="宋体"/>
                  <w:kern w:val="0"/>
                  <w:sz w:val="22"/>
                  <w:szCs w:val="22"/>
                </w:rPr>
                <w:delText>SCSW008-2011-20220702</w:delText>
              </w:r>
            </w:del>
          </w:p>
        </w:tc>
      </w:tr>
      <w:tr>
        <w:tblPrEx>
          <w:tblCellMar>
            <w:top w:w="0" w:type="dxa"/>
            <w:left w:w="108" w:type="dxa"/>
            <w:bottom w:w="0" w:type="dxa"/>
            <w:right w:w="108" w:type="dxa"/>
          </w:tblCellMar>
        </w:tblPrEx>
        <w:trPr>
          <w:trHeight w:val="405" w:hRule="atLeast"/>
          <w:del w:id="3109"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3110" w:author="卷卷" w:date="2024-06-21T14:49:58Z"/>
                <w:rFonts w:ascii="华文仿宋" w:hAnsi="华文仿宋" w:eastAsia="华文仿宋" w:cs="宋体"/>
                <w:kern w:val="0"/>
                <w:sz w:val="22"/>
                <w:szCs w:val="22"/>
              </w:rPr>
            </w:pPr>
            <w:del w:id="3111" w:author="卷卷" w:date="2024-06-21T14:49:58Z">
              <w:r>
                <w:rPr>
                  <w:rFonts w:hint="eastAsia" w:ascii="华文仿宋" w:hAnsi="华文仿宋" w:eastAsia="华文仿宋" w:cs="宋体"/>
                  <w:kern w:val="0"/>
                  <w:sz w:val="22"/>
                  <w:szCs w:val="22"/>
                </w:rPr>
                <w:delText>10</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112" w:author="卷卷" w:date="2024-06-21T14:49:58Z"/>
                <w:rFonts w:ascii="华文仿宋" w:hAnsi="华文仿宋" w:eastAsia="华文仿宋" w:cs="宋体"/>
                <w:kern w:val="0"/>
                <w:szCs w:val="28"/>
              </w:rPr>
            </w:pPr>
            <w:del w:id="3113" w:author="卷卷" w:date="2024-06-21T14:49:58Z">
              <w:r>
                <w:rPr>
                  <w:rFonts w:hint="eastAsia" w:ascii="华文仿宋" w:hAnsi="华文仿宋" w:eastAsia="华文仿宋" w:cs="宋体"/>
                  <w:kern w:val="0"/>
                  <w:szCs w:val="28"/>
                </w:rPr>
                <w:delText>广东华南水电高新技术开发有限公司</w:delText>
              </w:r>
            </w:del>
          </w:p>
        </w:tc>
      </w:tr>
      <w:tr>
        <w:tblPrEx>
          <w:tblCellMar>
            <w:top w:w="0" w:type="dxa"/>
            <w:left w:w="108" w:type="dxa"/>
            <w:bottom w:w="0" w:type="dxa"/>
            <w:right w:w="108" w:type="dxa"/>
          </w:tblCellMar>
        </w:tblPrEx>
        <w:trPr>
          <w:trHeight w:val="330" w:hRule="atLeast"/>
          <w:del w:id="3114" w:author="卷卷" w:date="2024-06-21T14:49:58Z"/>
        </w:trPr>
        <w:tc>
          <w:tcPr>
            <w:tcW w:w="53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3115"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116" w:author="卷卷" w:date="2024-06-21T14:49:58Z"/>
                <w:rFonts w:ascii="华文仿宋" w:hAnsi="华文仿宋" w:eastAsia="华文仿宋" w:cs="宋体"/>
                <w:kern w:val="0"/>
                <w:sz w:val="22"/>
                <w:szCs w:val="22"/>
              </w:rPr>
            </w:pPr>
            <w:del w:id="3117" w:author="卷卷" w:date="2024-06-21T14:49:58Z">
              <w:r>
                <w:rPr>
                  <w:rFonts w:hint="eastAsia" w:ascii="华文仿宋" w:hAnsi="华文仿宋" w:eastAsia="华文仿宋" w:cs="宋体"/>
                  <w:kern w:val="0"/>
                  <w:sz w:val="22"/>
                  <w:szCs w:val="22"/>
                </w:rPr>
                <w:delText>DW·YDJ-1</w:delText>
              </w:r>
            </w:del>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118" w:author="卷卷" w:date="2024-06-21T14:49:58Z"/>
                <w:rFonts w:ascii="华文仿宋" w:hAnsi="华文仿宋" w:eastAsia="华文仿宋" w:cs="宋体"/>
                <w:kern w:val="0"/>
                <w:sz w:val="22"/>
                <w:szCs w:val="22"/>
              </w:rPr>
            </w:pPr>
            <w:del w:id="3119" w:author="卷卷" w:date="2024-06-21T14:49:58Z">
              <w:r>
                <w:rPr>
                  <w:rFonts w:hint="eastAsia" w:ascii="华文仿宋" w:hAnsi="华文仿宋" w:eastAsia="华文仿宋" w:cs="宋体"/>
                  <w:kern w:val="0"/>
                  <w:sz w:val="22"/>
                  <w:szCs w:val="22"/>
                </w:rPr>
                <w:delText>2022/9/1</w:delText>
              </w:r>
            </w:del>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120" w:author="卷卷" w:date="2024-06-21T14:49:58Z"/>
                <w:rFonts w:ascii="华文仿宋" w:hAnsi="华文仿宋" w:eastAsia="华文仿宋" w:cs="宋体"/>
                <w:kern w:val="0"/>
                <w:sz w:val="22"/>
                <w:szCs w:val="22"/>
              </w:rPr>
            </w:pPr>
            <w:del w:id="3121" w:author="卷卷" w:date="2024-06-21T14:49:58Z">
              <w:r>
                <w:rPr>
                  <w:rFonts w:hint="eastAsia" w:ascii="华文仿宋" w:hAnsi="华文仿宋" w:eastAsia="华文仿宋" w:cs="宋体"/>
                  <w:kern w:val="0"/>
                  <w:sz w:val="22"/>
                  <w:szCs w:val="22"/>
                </w:rPr>
                <w:delText>SC18-01-18HNSD001</w:delText>
              </w:r>
            </w:del>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122" w:author="卷卷" w:date="2024-06-21T14:49:58Z"/>
                <w:rFonts w:ascii="华文仿宋" w:hAnsi="华文仿宋" w:eastAsia="华文仿宋" w:cs="宋体"/>
                <w:kern w:val="0"/>
                <w:sz w:val="22"/>
                <w:szCs w:val="22"/>
              </w:rPr>
            </w:pPr>
            <w:del w:id="3123" w:author="卷卷" w:date="2024-06-21T14:49:58Z">
              <w:r>
                <w:rPr>
                  <w:rFonts w:hint="eastAsia" w:ascii="华文仿宋" w:hAnsi="华文仿宋" w:eastAsia="华文仿宋" w:cs="宋体"/>
                  <w:kern w:val="0"/>
                  <w:sz w:val="22"/>
                  <w:szCs w:val="22"/>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124" w:author="卷卷" w:date="2024-06-21T14:49:58Z"/>
                <w:rFonts w:ascii="华文仿宋" w:hAnsi="华文仿宋" w:eastAsia="华文仿宋" w:cs="宋体"/>
                <w:kern w:val="0"/>
                <w:sz w:val="22"/>
                <w:szCs w:val="22"/>
              </w:rPr>
            </w:pPr>
            <w:del w:id="3125" w:author="卷卷" w:date="2024-06-21T14:49:58Z">
              <w:r>
                <w:rPr>
                  <w:rFonts w:hint="eastAsia" w:ascii="华文仿宋" w:hAnsi="华文仿宋" w:eastAsia="华文仿宋" w:cs="宋体"/>
                  <w:kern w:val="0"/>
                  <w:sz w:val="22"/>
                  <w:szCs w:val="22"/>
                </w:rPr>
                <w:delText>√</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126" w:author="卷卷" w:date="2024-06-21T14:49:58Z"/>
                <w:rFonts w:ascii="宋体" w:hAnsi="宋体" w:eastAsia="宋体" w:cs="宋体"/>
                <w:kern w:val="0"/>
                <w:sz w:val="22"/>
                <w:szCs w:val="22"/>
              </w:rPr>
            </w:pPr>
            <w:del w:id="3127" w:author="卷卷" w:date="2024-06-21T14:49:58Z">
              <w:r>
                <w:rPr>
                  <w:rFonts w:hint="eastAsia" w:ascii="宋体" w:hAnsi="宋体" w:eastAsia="宋体"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128" w:author="卷卷" w:date="2024-06-21T14:49:58Z"/>
                <w:rFonts w:ascii="华文仿宋" w:hAnsi="华文仿宋" w:eastAsia="华文仿宋" w:cs="宋体"/>
                <w:kern w:val="0"/>
                <w:sz w:val="22"/>
                <w:szCs w:val="22"/>
              </w:rPr>
            </w:pPr>
            <w:del w:id="3129"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130" w:author="卷卷" w:date="2024-06-21T14:49:58Z"/>
                <w:rFonts w:ascii="华文仿宋" w:hAnsi="华文仿宋" w:eastAsia="华文仿宋" w:cs="宋体"/>
                <w:kern w:val="0"/>
                <w:sz w:val="22"/>
                <w:szCs w:val="22"/>
              </w:rPr>
            </w:pPr>
            <w:del w:id="3131"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132" w:author="卷卷" w:date="2024-06-21T14:49:58Z"/>
                <w:rFonts w:ascii="华文仿宋" w:hAnsi="华文仿宋" w:eastAsia="华文仿宋" w:cs="宋体"/>
                <w:kern w:val="0"/>
                <w:sz w:val="22"/>
                <w:szCs w:val="22"/>
              </w:rPr>
            </w:pPr>
            <w:del w:id="3133" w:author="卷卷" w:date="2024-06-21T14:49:58Z">
              <w:r>
                <w:rPr>
                  <w:rFonts w:hint="eastAsia" w:ascii="华文仿宋" w:hAnsi="华文仿宋" w:eastAsia="华文仿宋" w:cs="宋体"/>
                  <w:kern w:val="0"/>
                  <w:sz w:val="22"/>
                  <w:szCs w:val="22"/>
                </w:rPr>
                <w:delText>　</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134" w:author="卷卷" w:date="2024-06-21T14:49:58Z"/>
                <w:rFonts w:ascii="华文仿宋" w:hAnsi="华文仿宋" w:eastAsia="华文仿宋" w:cs="宋体"/>
                <w:kern w:val="0"/>
                <w:sz w:val="22"/>
                <w:szCs w:val="22"/>
              </w:rPr>
            </w:pPr>
            <w:del w:id="3135" w:author="卷卷" w:date="2024-06-21T14:49:58Z">
              <w:r>
                <w:rPr>
                  <w:rFonts w:hint="eastAsia" w:ascii="华文仿宋" w:hAnsi="华文仿宋" w:eastAsia="华文仿宋" w:cs="宋体"/>
                  <w:kern w:val="0"/>
                  <w:sz w:val="22"/>
                  <w:szCs w:val="22"/>
                </w:rPr>
                <w:delText>16+1</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136" w:author="卷卷" w:date="2024-06-21T14:49:58Z"/>
                <w:rFonts w:ascii="华文仿宋" w:hAnsi="华文仿宋" w:eastAsia="华文仿宋" w:cs="宋体"/>
                <w:kern w:val="0"/>
                <w:sz w:val="22"/>
                <w:szCs w:val="22"/>
              </w:rPr>
            </w:pPr>
            <w:del w:id="3137" w:author="卷卷" w:date="2024-06-21T14:49:58Z">
              <w:r>
                <w:rPr>
                  <w:rFonts w:hint="eastAsia" w:ascii="华文仿宋" w:hAnsi="华文仿宋" w:eastAsia="华文仿宋" w:cs="宋体"/>
                  <w:kern w:val="0"/>
                  <w:sz w:val="22"/>
                  <w:szCs w:val="22"/>
                </w:rPr>
                <w:delText>　</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138" w:author="卷卷" w:date="2024-06-21T14:49:58Z"/>
                <w:rFonts w:ascii="华文仿宋" w:hAnsi="华文仿宋" w:eastAsia="华文仿宋" w:cs="宋体"/>
                <w:kern w:val="0"/>
                <w:sz w:val="22"/>
                <w:szCs w:val="22"/>
              </w:rPr>
            </w:pPr>
            <w:del w:id="3139" w:author="卷卷" w:date="2024-06-21T14:49:58Z">
              <w:r>
                <w:rPr>
                  <w:rFonts w:hint="eastAsia" w:ascii="华文仿宋" w:hAnsi="华文仿宋" w:eastAsia="华文仿宋" w:cs="宋体"/>
                  <w:kern w:val="0"/>
                  <w:sz w:val="22"/>
                  <w:szCs w:val="22"/>
                </w:rPr>
                <w:delText>　</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140" w:author="卷卷" w:date="2024-06-21T14:49:58Z"/>
                <w:rFonts w:ascii="华文仿宋" w:hAnsi="华文仿宋" w:eastAsia="华文仿宋" w:cs="宋体"/>
                <w:kern w:val="0"/>
                <w:sz w:val="22"/>
                <w:szCs w:val="22"/>
              </w:rPr>
            </w:pPr>
            <w:del w:id="3141" w:author="卷卷" w:date="2024-06-21T14:49:58Z">
              <w:r>
                <w:rPr>
                  <w:rFonts w:hint="eastAsia" w:ascii="华文仿宋" w:hAnsi="华文仿宋" w:eastAsia="华文仿宋" w:cs="宋体"/>
                  <w:kern w:val="0"/>
                  <w:sz w:val="22"/>
                  <w:szCs w:val="22"/>
                </w:rPr>
                <w:delText>32</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142" w:author="卷卷" w:date="2024-06-21T14:49:58Z"/>
                <w:rFonts w:ascii="华文仿宋" w:hAnsi="华文仿宋" w:eastAsia="华文仿宋" w:cs="宋体"/>
                <w:kern w:val="0"/>
                <w:sz w:val="22"/>
                <w:szCs w:val="22"/>
              </w:rPr>
            </w:pPr>
            <w:del w:id="3143" w:author="卷卷" w:date="2024-06-21T14:49:58Z">
              <w:r>
                <w:rPr>
                  <w:rFonts w:hint="eastAsia" w:ascii="华文仿宋" w:hAnsi="华文仿宋" w:eastAsia="华文仿宋" w:cs="宋体"/>
                  <w:kern w:val="0"/>
                  <w:sz w:val="22"/>
                  <w:szCs w:val="22"/>
                </w:rPr>
                <w:delText>32</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144" w:author="卷卷" w:date="2024-06-21T14:49:58Z"/>
                <w:rFonts w:ascii="华文仿宋" w:hAnsi="华文仿宋" w:eastAsia="华文仿宋" w:cs="宋体"/>
                <w:kern w:val="0"/>
                <w:sz w:val="22"/>
                <w:szCs w:val="22"/>
              </w:rPr>
            </w:pPr>
            <w:del w:id="3145" w:author="卷卷" w:date="2024-06-21T14:49:58Z">
              <w:r>
                <w:rPr>
                  <w:rFonts w:hint="eastAsia" w:ascii="华文仿宋" w:hAnsi="华文仿宋" w:eastAsia="华文仿宋" w:cs="宋体"/>
                  <w:kern w:val="0"/>
                  <w:sz w:val="22"/>
                  <w:szCs w:val="22"/>
                </w:rPr>
                <w:delText>　</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146" w:author="卷卷" w:date="2024-06-21T14:49:58Z"/>
                <w:rFonts w:ascii="华文仿宋" w:hAnsi="华文仿宋" w:eastAsia="华文仿宋" w:cs="宋体"/>
                <w:kern w:val="0"/>
                <w:sz w:val="22"/>
                <w:szCs w:val="22"/>
              </w:rPr>
            </w:pPr>
            <w:del w:id="3147" w:author="卷卷" w:date="2024-06-21T14:49:58Z">
              <w:r>
                <w:rPr>
                  <w:rFonts w:hint="eastAsia" w:ascii="华文仿宋" w:hAnsi="华文仿宋" w:eastAsia="华文仿宋" w:cs="宋体"/>
                  <w:kern w:val="0"/>
                  <w:sz w:val="22"/>
                  <w:szCs w:val="22"/>
                </w:rPr>
                <w:delText>640*480</w:delText>
              </w:r>
            </w:del>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148" w:author="卷卷" w:date="2024-06-21T14:49:58Z"/>
                <w:rFonts w:ascii="宋体" w:hAnsi="宋体" w:eastAsia="宋体" w:cs="宋体"/>
                <w:kern w:val="0"/>
                <w:sz w:val="22"/>
                <w:szCs w:val="22"/>
              </w:rPr>
            </w:pPr>
            <w:del w:id="3149" w:author="卷卷" w:date="2024-06-21T14:49:58Z">
              <w:r>
                <w:rPr>
                  <w:rFonts w:hint="eastAsia" w:ascii="宋体" w:hAnsi="宋体" w:eastAsia="宋体"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150" w:author="卷卷" w:date="2024-06-21T14:49:58Z"/>
                <w:rFonts w:ascii="华文仿宋" w:hAnsi="华文仿宋" w:eastAsia="华文仿宋" w:cs="宋体"/>
                <w:kern w:val="0"/>
                <w:sz w:val="22"/>
                <w:szCs w:val="22"/>
              </w:rPr>
            </w:pPr>
            <w:del w:id="3151" w:author="卷卷" w:date="2024-06-21T14:49:58Z">
              <w:r>
                <w:rPr>
                  <w:rFonts w:hint="eastAsia" w:ascii="华文仿宋" w:hAnsi="华文仿宋" w:eastAsia="华文仿宋" w:cs="宋体"/>
                  <w:kern w:val="0"/>
                  <w:sz w:val="22"/>
                  <w:szCs w:val="22"/>
                </w:rPr>
                <w:delText>水雨情通过</w:delText>
              </w:r>
            </w:del>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152" w:author="卷卷" w:date="2024-06-21T14:49:58Z"/>
                <w:rFonts w:ascii="华文仿宋" w:hAnsi="华文仿宋" w:eastAsia="华文仿宋" w:cs="宋体"/>
                <w:kern w:val="0"/>
                <w:sz w:val="22"/>
                <w:szCs w:val="22"/>
              </w:rPr>
            </w:pPr>
            <w:del w:id="3153" w:author="卷卷" w:date="2024-06-21T14:49:58Z">
              <w:r>
                <w:rPr>
                  <w:rFonts w:hint="eastAsia" w:ascii="华文仿宋" w:hAnsi="华文仿宋" w:eastAsia="华文仿宋" w:cs="宋体"/>
                  <w:kern w:val="0"/>
                  <w:sz w:val="22"/>
                  <w:szCs w:val="22"/>
                </w:rPr>
                <w:delText>SCSW008-2011-20220801</w:delText>
              </w:r>
            </w:del>
          </w:p>
        </w:tc>
      </w:tr>
      <w:tr>
        <w:tblPrEx>
          <w:tblCellMar>
            <w:top w:w="0" w:type="dxa"/>
            <w:left w:w="108" w:type="dxa"/>
            <w:bottom w:w="0" w:type="dxa"/>
            <w:right w:w="108" w:type="dxa"/>
          </w:tblCellMar>
        </w:tblPrEx>
        <w:trPr>
          <w:trHeight w:val="405" w:hRule="atLeast"/>
          <w:del w:id="3154" w:author="卷卷" w:date="2024-06-21T14:49:58Z"/>
        </w:trPr>
        <w:tc>
          <w:tcPr>
            <w:tcW w:w="22817"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155" w:author="卷卷" w:date="2024-06-21T14:49:58Z"/>
                <w:rFonts w:ascii="华文仿宋" w:hAnsi="华文仿宋" w:eastAsia="华文仿宋" w:cs="宋体"/>
                <w:kern w:val="0"/>
                <w:szCs w:val="28"/>
              </w:rPr>
            </w:pPr>
            <w:del w:id="3156" w:author="卷卷" w:date="2024-06-21T14:49:58Z">
              <w:r>
                <w:rPr>
                  <w:rFonts w:hint="eastAsia" w:ascii="宋体" w:hAnsi="宋体" w:eastAsia="宋体" w:cs="宋体"/>
                  <w:kern w:val="0"/>
                  <w:sz w:val="40"/>
                  <w:szCs w:val="40"/>
                </w:rPr>
                <w:delText>RTU遥测终端、FTU流量处理终端（DB51/T 2997-2023）及（SCSW08-2011&lt;2018修订&gt;）测试备案表</w:delText>
              </w:r>
            </w:del>
          </w:p>
        </w:tc>
      </w:tr>
      <w:tr>
        <w:tblPrEx>
          <w:tblCellMar>
            <w:top w:w="0" w:type="dxa"/>
            <w:left w:w="108" w:type="dxa"/>
            <w:bottom w:w="0" w:type="dxa"/>
            <w:right w:w="108" w:type="dxa"/>
          </w:tblCellMar>
        </w:tblPrEx>
        <w:trPr>
          <w:trHeight w:val="405" w:hRule="atLeast"/>
          <w:del w:id="3157" w:author="卷卷" w:date="2024-06-21T14:49:58Z"/>
        </w:trPr>
        <w:tc>
          <w:tcPr>
            <w:tcW w:w="537"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158" w:author="卷卷" w:date="2024-06-21T14:49:58Z"/>
                <w:rFonts w:ascii="华文仿宋" w:hAnsi="华文仿宋" w:eastAsia="华文仿宋" w:cs="宋体"/>
                <w:kern w:val="0"/>
                <w:szCs w:val="28"/>
              </w:rPr>
            </w:pPr>
            <w:del w:id="3159" w:author="卷卷" w:date="2024-06-21T14:49:58Z">
              <w:r>
                <w:rPr>
                  <w:rFonts w:hint="eastAsia" w:ascii="宋体" w:hAnsi="宋体" w:eastAsia="宋体" w:cs="宋体"/>
                  <w:b/>
                  <w:bCs/>
                  <w:kern w:val="0"/>
                  <w:sz w:val="22"/>
                  <w:szCs w:val="22"/>
                </w:rPr>
                <w:delText>序号</w:delText>
              </w:r>
            </w:del>
          </w:p>
        </w:tc>
        <w:tc>
          <w:tcPr>
            <w:tcW w:w="2292"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160" w:author="卷卷" w:date="2024-06-21T14:49:58Z"/>
              </w:rPr>
            </w:pPr>
            <w:del w:id="3161" w:author="卷卷" w:date="2024-06-21T14:49:58Z">
              <w:r>
                <w:rPr>
                  <w:rFonts w:hint="eastAsia" w:ascii="宋体" w:hAnsi="宋体" w:eastAsia="宋体" w:cs="宋体"/>
                  <w:b/>
                  <w:bCs/>
                  <w:kern w:val="0"/>
                  <w:sz w:val="22"/>
                  <w:szCs w:val="22"/>
                </w:rPr>
                <w:delText>RTU、FTU型号</w:delText>
              </w:r>
            </w:del>
          </w:p>
        </w:tc>
        <w:tc>
          <w:tcPr>
            <w:tcW w:w="1425"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162" w:author="卷卷" w:date="2024-06-21T14:49:58Z"/>
              </w:rPr>
            </w:pPr>
            <w:del w:id="3163" w:author="卷卷" w:date="2024-06-21T14:49:58Z">
              <w:r>
                <w:rPr>
                  <w:rFonts w:hint="eastAsia" w:ascii="宋体" w:hAnsi="宋体" w:eastAsia="宋体" w:cs="宋体"/>
                  <w:b/>
                  <w:bCs/>
                  <w:kern w:val="0"/>
                  <w:sz w:val="22"/>
                  <w:szCs w:val="22"/>
                </w:rPr>
                <w:delText>测试时间</w:delText>
              </w:r>
            </w:del>
          </w:p>
        </w:tc>
        <w:tc>
          <w:tcPr>
            <w:tcW w:w="3262"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164" w:author="卷卷" w:date="2024-06-21T14:49:58Z"/>
              </w:rPr>
            </w:pPr>
            <w:del w:id="3165" w:author="卷卷" w:date="2024-06-21T14:49:58Z">
              <w:r>
                <w:rPr>
                  <w:rFonts w:hint="eastAsia" w:ascii="宋体" w:hAnsi="宋体" w:eastAsia="宋体" w:cs="宋体"/>
                  <w:b/>
                  <w:bCs/>
                  <w:kern w:val="0"/>
                  <w:sz w:val="22"/>
                  <w:szCs w:val="22"/>
                </w:rPr>
                <w:delText>软件版本号</w:delText>
              </w:r>
            </w:del>
          </w:p>
        </w:tc>
        <w:tc>
          <w:tcPr>
            <w:tcW w:w="10918" w:type="dxa"/>
            <w:gridSpan w:val="14"/>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166" w:author="卷卷" w:date="2024-06-21T14:49:58Z"/>
              </w:rPr>
            </w:pPr>
            <w:del w:id="3167" w:author="卷卷" w:date="2024-06-21T14:49:58Z">
              <w:r>
                <w:rPr>
                  <w:rFonts w:hint="eastAsia" w:ascii="宋体" w:hAnsi="宋体" w:eastAsia="宋体" w:cs="宋体"/>
                  <w:b/>
                  <w:bCs/>
                  <w:kern w:val="0"/>
                  <w:sz w:val="22"/>
                  <w:szCs w:val="22"/>
                </w:rPr>
                <w:delText>主要测试项目</w:delText>
              </w:r>
            </w:del>
          </w:p>
        </w:tc>
        <w:tc>
          <w:tcPr>
            <w:tcW w:w="1406"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168" w:author="卷卷" w:date="2024-06-21T14:49:58Z"/>
              </w:rPr>
            </w:pPr>
            <w:del w:id="3169" w:author="卷卷" w:date="2024-06-21T14:49:58Z">
              <w:r>
                <w:rPr>
                  <w:rFonts w:hint="eastAsia" w:ascii="宋体" w:hAnsi="宋体" w:eastAsia="宋体" w:cs="宋体"/>
                  <w:b/>
                  <w:bCs/>
                  <w:kern w:val="0"/>
                  <w:sz w:val="22"/>
                  <w:szCs w:val="22"/>
                </w:rPr>
                <w:delText>测试结论</w:delText>
              </w:r>
            </w:del>
          </w:p>
        </w:tc>
        <w:tc>
          <w:tcPr>
            <w:tcW w:w="2977"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170" w:author="卷卷" w:date="2024-06-21T14:49:58Z"/>
              </w:rPr>
            </w:pPr>
            <w:del w:id="3171" w:author="卷卷" w:date="2024-06-21T14:49:58Z">
              <w:r>
                <w:rPr>
                  <w:rFonts w:hint="eastAsia" w:ascii="宋体" w:hAnsi="宋体" w:eastAsia="宋体" w:cs="宋体"/>
                  <w:b/>
                  <w:bCs/>
                  <w:kern w:val="0"/>
                  <w:sz w:val="22"/>
                  <w:szCs w:val="22"/>
                </w:rPr>
                <w:delText>报告编号</w:delText>
              </w:r>
            </w:del>
          </w:p>
        </w:tc>
      </w:tr>
      <w:tr>
        <w:tblPrEx>
          <w:tblCellMar>
            <w:top w:w="0" w:type="dxa"/>
            <w:left w:w="108" w:type="dxa"/>
            <w:bottom w:w="0" w:type="dxa"/>
            <w:right w:w="108" w:type="dxa"/>
          </w:tblCellMar>
        </w:tblPrEx>
        <w:trPr>
          <w:trHeight w:val="405" w:hRule="atLeast"/>
          <w:del w:id="3172" w:author="卷卷" w:date="2024-06-21T14:49:58Z"/>
        </w:trPr>
        <w:tc>
          <w:tcPr>
            <w:tcW w:w="53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173" w:author="卷卷" w:date="2024-06-21T14:49:58Z"/>
                <w:rFonts w:ascii="华文仿宋" w:hAnsi="华文仿宋" w:eastAsia="华文仿宋" w:cs="宋体"/>
                <w:kern w:val="0"/>
                <w:szCs w:val="28"/>
              </w:rPr>
            </w:pPr>
          </w:p>
        </w:tc>
        <w:tc>
          <w:tcPr>
            <w:tcW w:w="229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174" w:author="卷卷" w:date="2024-06-21T14:49:58Z"/>
              </w:rPr>
            </w:pPr>
          </w:p>
        </w:tc>
        <w:tc>
          <w:tcPr>
            <w:tcW w:w="142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175" w:author="卷卷" w:date="2024-06-21T14:49:58Z"/>
              </w:rPr>
            </w:pPr>
          </w:p>
        </w:tc>
        <w:tc>
          <w:tcPr>
            <w:tcW w:w="326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176" w:author="卷卷" w:date="2024-06-21T14:49:58Z"/>
              </w:rPr>
            </w:pPr>
          </w:p>
        </w:tc>
        <w:tc>
          <w:tcPr>
            <w:tcW w:w="847"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177" w:author="卷卷" w:date="2024-06-21T14:49:58Z"/>
              </w:rPr>
            </w:pPr>
            <w:del w:id="3178" w:author="卷卷" w:date="2024-06-21T14:49:58Z">
              <w:r>
                <w:rPr>
                  <w:rFonts w:hint="eastAsia" w:ascii="宋体" w:hAnsi="宋体" w:eastAsia="宋体" w:cs="宋体"/>
                  <w:b/>
                  <w:bCs/>
                  <w:kern w:val="0"/>
                  <w:sz w:val="22"/>
                  <w:szCs w:val="22"/>
                </w:rPr>
                <w:delText>省平台</w:delText>
              </w:r>
            </w:del>
            <w:del w:id="3179" w:author="卷卷" w:date="2024-06-21T14:49:58Z">
              <w:r>
                <w:rPr>
                  <w:rFonts w:hint="eastAsia" w:ascii="宋体" w:hAnsi="宋体" w:eastAsia="宋体" w:cs="宋体"/>
                  <w:b/>
                  <w:bCs/>
                  <w:kern w:val="0"/>
                  <w:sz w:val="22"/>
                  <w:szCs w:val="22"/>
                </w:rPr>
                <w:br w:type="textWrapping"/>
              </w:r>
            </w:del>
            <w:del w:id="3180" w:author="卷卷" w:date="2024-06-21T14:49:58Z">
              <w:r>
                <w:rPr>
                  <w:rFonts w:hint="eastAsia" w:ascii="宋体" w:hAnsi="宋体" w:eastAsia="宋体" w:cs="宋体"/>
                  <w:b/>
                  <w:bCs/>
                  <w:kern w:val="0"/>
                  <w:sz w:val="22"/>
                  <w:szCs w:val="22"/>
                </w:rPr>
                <w:delText>升级</w:delText>
              </w:r>
            </w:del>
          </w:p>
        </w:tc>
        <w:tc>
          <w:tcPr>
            <w:tcW w:w="867"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181" w:author="卷卷" w:date="2024-06-21T14:49:58Z"/>
              </w:rPr>
            </w:pPr>
            <w:del w:id="3182" w:author="卷卷" w:date="2024-06-21T14:49:58Z">
              <w:r>
                <w:rPr>
                  <w:rFonts w:hint="eastAsia" w:ascii="宋体" w:hAnsi="宋体" w:eastAsia="宋体" w:cs="宋体"/>
                  <w:b/>
                  <w:bCs/>
                  <w:kern w:val="0"/>
                  <w:sz w:val="22"/>
                  <w:szCs w:val="22"/>
                </w:rPr>
                <w:delText>省协议</w:delText>
              </w:r>
            </w:del>
            <w:del w:id="3183" w:author="卷卷" w:date="2024-06-21T14:49:58Z">
              <w:r>
                <w:rPr>
                  <w:rFonts w:hint="eastAsia" w:ascii="宋体" w:hAnsi="宋体" w:eastAsia="宋体" w:cs="宋体"/>
                  <w:b/>
                  <w:bCs/>
                  <w:kern w:val="0"/>
                  <w:sz w:val="22"/>
                  <w:szCs w:val="22"/>
                </w:rPr>
                <w:br w:type="textWrapping"/>
              </w:r>
            </w:del>
            <w:del w:id="3184" w:author="卷卷" w:date="2024-06-21T14:49:58Z">
              <w:r>
                <w:rPr>
                  <w:rFonts w:hint="eastAsia" w:ascii="宋体" w:hAnsi="宋体" w:eastAsia="宋体" w:cs="宋体"/>
                  <w:b/>
                  <w:bCs/>
                  <w:kern w:val="0"/>
                  <w:sz w:val="22"/>
                  <w:szCs w:val="22"/>
                </w:rPr>
                <w:delText>DTU</w:delText>
              </w:r>
            </w:del>
          </w:p>
        </w:tc>
        <w:tc>
          <w:tcPr>
            <w:tcW w:w="826"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185" w:author="卷卷" w:date="2024-06-21T14:49:58Z"/>
              </w:rPr>
            </w:pPr>
            <w:del w:id="3186" w:author="卷卷" w:date="2024-06-21T14:49:58Z">
              <w:r>
                <w:rPr>
                  <w:rFonts w:hint="eastAsia" w:ascii="宋体" w:hAnsi="宋体" w:eastAsia="宋体" w:cs="宋体"/>
                  <w:b/>
                  <w:bCs/>
                  <w:kern w:val="0"/>
                  <w:sz w:val="22"/>
                  <w:szCs w:val="22"/>
                </w:rPr>
                <w:delText>北斗3协议</w:delText>
              </w:r>
            </w:del>
          </w:p>
        </w:tc>
        <w:tc>
          <w:tcPr>
            <w:tcW w:w="475"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187" w:author="卷卷" w:date="2024-06-21T14:49:58Z"/>
              </w:rPr>
            </w:pPr>
            <w:del w:id="3188" w:author="卷卷" w:date="2024-06-21T14:49:58Z">
              <w:r>
                <w:rPr>
                  <w:rFonts w:hint="eastAsia" w:ascii="宋体" w:hAnsi="宋体" w:eastAsia="宋体" w:cs="宋体"/>
                  <w:b/>
                  <w:bCs/>
                  <w:kern w:val="0"/>
                  <w:sz w:val="22"/>
                  <w:szCs w:val="22"/>
                </w:rPr>
                <w:delText>水</w:delText>
              </w:r>
            </w:del>
            <w:del w:id="3189" w:author="卷卷" w:date="2024-06-21T14:49:58Z">
              <w:r>
                <w:rPr>
                  <w:rFonts w:hint="eastAsia" w:ascii="宋体" w:hAnsi="宋体" w:eastAsia="宋体" w:cs="宋体"/>
                  <w:b/>
                  <w:bCs/>
                  <w:kern w:val="0"/>
                  <w:sz w:val="22"/>
                  <w:szCs w:val="22"/>
                </w:rPr>
                <w:br w:type="textWrapping"/>
              </w:r>
            </w:del>
            <w:del w:id="3190" w:author="卷卷" w:date="2024-06-21T14:49:58Z">
              <w:r>
                <w:rPr>
                  <w:rFonts w:hint="eastAsia" w:ascii="宋体" w:hAnsi="宋体" w:eastAsia="宋体" w:cs="宋体"/>
                  <w:b/>
                  <w:bCs/>
                  <w:kern w:val="0"/>
                  <w:sz w:val="22"/>
                  <w:szCs w:val="22"/>
                </w:rPr>
                <w:delText>雨</w:delText>
              </w:r>
            </w:del>
            <w:del w:id="3191" w:author="卷卷" w:date="2024-06-21T14:49:58Z">
              <w:r>
                <w:rPr>
                  <w:rFonts w:hint="eastAsia" w:ascii="宋体" w:hAnsi="宋体" w:eastAsia="宋体" w:cs="宋体"/>
                  <w:b/>
                  <w:bCs/>
                  <w:kern w:val="0"/>
                  <w:sz w:val="22"/>
                  <w:szCs w:val="22"/>
                </w:rPr>
                <w:br w:type="textWrapping"/>
              </w:r>
            </w:del>
            <w:del w:id="3192" w:author="卷卷" w:date="2024-06-21T14:49:58Z">
              <w:r>
                <w:rPr>
                  <w:rFonts w:hint="eastAsia" w:ascii="宋体" w:hAnsi="宋体" w:eastAsia="宋体" w:cs="宋体"/>
                  <w:b/>
                  <w:bCs/>
                  <w:kern w:val="0"/>
                  <w:sz w:val="22"/>
                  <w:szCs w:val="22"/>
                </w:rPr>
                <w:delText>情</w:delText>
              </w:r>
            </w:del>
          </w:p>
        </w:tc>
        <w:tc>
          <w:tcPr>
            <w:tcW w:w="475"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193" w:author="卷卷" w:date="2024-06-21T14:49:58Z"/>
              </w:rPr>
            </w:pPr>
            <w:del w:id="3194" w:author="卷卷" w:date="2024-06-21T14:49:58Z">
              <w:r>
                <w:rPr>
                  <w:rFonts w:hint="eastAsia" w:ascii="宋体" w:hAnsi="宋体" w:eastAsia="宋体" w:cs="宋体"/>
                  <w:b/>
                  <w:bCs/>
                  <w:kern w:val="0"/>
                  <w:sz w:val="22"/>
                  <w:szCs w:val="22"/>
                </w:rPr>
                <w:delText>水</w:delText>
              </w:r>
            </w:del>
            <w:del w:id="3195" w:author="卷卷" w:date="2024-06-21T14:49:58Z">
              <w:r>
                <w:rPr>
                  <w:rFonts w:hint="eastAsia" w:ascii="宋体" w:hAnsi="宋体" w:eastAsia="宋体" w:cs="宋体"/>
                  <w:b/>
                  <w:bCs/>
                  <w:kern w:val="0"/>
                  <w:sz w:val="22"/>
                  <w:szCs w:val="22"/>
                </w:rPr>
                <w:br w:type="textWrapping"/>
              </w:r>
            </w:del>
            <w:del w:id="3196" w:author="卷卷" w:date="2024-06-21T14:49:58Z">
              <w:r>
                <w:rPr>
                  <w:rFonts w:hint="eastAsia" w:ascii="宋体" w:hAnsi="宋体" w:eastAsia="宋体" w:cs="宋体"/>
                  <w:b/>
                  <w:bCs/>
                  <w:kern w:val="0"/>
                  <w:sz w:val="22"/>
                  <w:szCs w:val="22"/>
                </w:rPr>
                <w:delText>资</w:delText>
              </w:r>
            </w:del>
            <w:del w:id="3197" w:author="卷卷" w:date="2024-06-21T14:49:58Z">
              <w:r>
                <w:rPr>
                  <w:rFonts w:hint="eastAsia" w:ascii="宋体" w:hAnsi="宋体" w:eastAsia="宋体" w:cs="宋体"/>
                  <w:b/>
                  <w:bCs/>
                  <w:kern w:val="0"/>
                  <w:sz w:val="22"/>
                  <w:szCs w:val="22"/>
                </w:rPr>
                <w:br w:type="textWrapping"/>
              </w:r>
            </w:del>
            <w:del w:id="3198" w:author="卷卷" w:date="2024-06-21T14:49:58Z">
              <w:r>
                <w:rPr>
                  <w:rFonts w:hint="eastAsia" w:ascii="宋体" w:hAnsi="宋体" w:eastAsia="宋体" w:cs="宋体"/>
                  <w:b/>
                  <w:bCs/>
                  <w:kern w:val="0"/>
                  <w:sz w:val="22"/>
                  <w:szCs w:val="22"/>
                </w:rPr>
                <w:delText>源</w:delText>
              </w:r>
            </w:del>
          </w:p>
        </w:tc>
        <w:tc>
          <w:tcPr>
            <w:tcW w:w="475"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199" w:author="卷卷" w:date="2024-06-21T14:49:58Z"/>
              </w:rPr>
            </w:pPr>
            <w:del w:id="3200" w:author="卷卷" w:date="2024-06-21T14:49:58Z">
              <w:r>
                <w:rPr>
                  <w:rFonts w:hint="eastAsia" w:ascii="宋体" w:hAnsi="宋体" w:eastAsia="宋体" w:cs="宋体"/>
                  <w:b/>
                  <w:bCs/>
                  <w:kern w:val="0"/>
                  <w:sz w:val="22"/>
                  <w:szCs w:val="22"/>
                </w:rPr>
                <w:delText>水</w:delText>
              </w:r>
            </w:del>
            <w:del w:id="3201" w:author="卷卷" w:date="2024-06-21T14:49:58Z">
              <w:r>
                <w:rPr>
                  <w:rFonts w:hint="eastAsia" w:ascii="宋体" w:hAnsi="宋体" w:eastAsia="宋体" w:cs="宋体"/>
                  <w:b/>
                  <w:bCs/>
                  <w:kern w:val="0"/>
                  <w:sz w:val="22"/>
                  <w:szCs w:val="22"/>
                </w:rPr>
                <w:br w:type="textWrapping"/>
              </w:r>
            </w:del>
            <w:del w:id="3202" w:author="卷卷" w:date="2024-06-21T14:49:58Z">
              <w:r>
                <w:rPr>
                  <w:rFonts w:hint="eastAsia" w:ascii="宋体" w:hAnsi="宋体" w:eastAsia="宋体" w:cs="宋体"/>
                  <w:b/>
                  <w:bCs/>
                  <w:kern w:val="0"/>
                  <w:sz w:val="22"/>
                  <w:szCs w:val="22"/>
                </w:rPr>
                <w:delText>质</w:delText>
              </w:r>
            </w:del>
          </w:p>
        </w:tc>
        <w:tc>
          <w:tcPr>
            <w:tcW w:w="5115" w:type="dxa"/>
            <w:gridSpan w:val="6"/>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203" w:author="卷卷" w:date="2024-06-21T14:49:58Z"/>
              </w:rPr>
            </w:pPr>
            <w:del w:id="3204" w:author="卷卷" w:date="2024-06-21T14:49:58Z">
              <w:r>
                <w:rPr>
                  <w:rFonts w:hint="eastAsia" w:ascii="宋体" w:hAnsi="宋体" w:eastAsia="宋体" w:cs="宋体"/>
                  <w:b/>
                  <w:bCs/>
                  <w:kern w:val="0"/>
                  <w:sz w:val="22"/>
                  <w:szCs w:val="22"/>
                </w:rPr>
                <w:delText>FTU接入传感器数量</w:delText>
              </w:r>
            </w:del>
          </w:p>
        </w:tc>
        <w:tc>
          <w:tcPr>
            <w:tcW w:w="1033"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205" w:author="卷卷" w:date="2024-06-21T14:49:58Z"/>
              </w:rPr>
            </w:pPr>
            <w:del w:id="3206" w:author="卷卷" w:date="2024-06-21T14:49:58Z">
              <w:r>
                <w:rPr>
                  <w:rFonts w:hint="eastAsia" w:ascii="宋体" w:hAnsi="宋体" w:eastAsia="宋体" w:cs="宋体"/>
                  <w:b/>
                  <w:bCs/>
                  <w:kern w:val="0"/>
                  <w:sz w:val="22"/>
                  <w:szCs w:val="22"/>
                </w:rPr>
                <w:delText>抓拍图像</w:delText>
              </w:r>
            </w:del>
            <w:del w:id="3207" w:author="卷卷" w:date="2024-06-21T14:49:58Z">
              <w:r>
                <w:rPr>
                  <w:rFonts w:hint="eastAsia" w:ascii="宋体" w:hAnsi="宋体" w:eastAsia="宋体" w:cs="宋体"/>
                  <w:b/>
                  <w:bCs/>
                  <w:kern w:val="0"/>
                  <w:sz w:val="22"/>
                  <w:szCs w:val="22"/>
                </w:rPr>
                <w:br w:type="textWrapping"/>
              </w:r>
            </w:del>
            <w:del w:id="3208" w:author="卷卷" w:date="2024-06-21T14:49:58Z">
              <w:r>
                <w:rPr>
                  <w:rFonts w:hint="eastAsia" w:ascii="宋体" w:hAnsi="宋体" w:eastAsia="宋体" w:cs="宋体"/>
                  <w:b/>
                  <w:bCs/>
                  <w:kern w:val="0"/>
                  <w:sz w:val="22"/>
                  <w:szCs w:val="22"/>
                </w:rPr>
                <w:delText>分辨率</w:delText>
              </w:r>
            </w:del>
          </w:p>
        </w:tc>
        <w:tc>
          <w:tcPr>
            <w:tcW w:w="805"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209" w:author="卷卷" w:date="2024-06-21T14:49:58Z"/>
              </w:rPr>
            </w:pPr>
            <w:del w:id="3210" w:author="卷卷" w:date="2024-06-21T14:49:58Z">
              <w:r>
                <w:rPr>
                  <w:rFonts w:hint="eastAsia" w:ascii="宋体" w:hAnsi="宋体" w:eastAsia="宋体" w:cs="宋体"/>
                  <w:b/>
                  <w:bCs/>
                  <w:kern w:val="0"/>
                  <w:sz w:val="22"/>
                  <w:szCs w:val="22"/>
                </w:rPr>
                <w:delText>短</w:delText>
              </w:r>
            </w:del>
            <w:del w:id="3211" w:author="卷卷" w:date="2024-06-21T14:49:58Z">
              <w:r>
                <w:rPr>
                  <w:rFonts w:hint="eastAsia" w:ascii="宋体" w:hAnsi="宋体" w:eastAsia="宋体" w:cs="宋体"/>
                  <w:b/>
                  <w:bCs/>
                  <w:kern w:val="0"/>
                  <w:sz w:val="22"/>
                  <w:szCs w:val="22"/>
                </w:rPr>
                <w:br w:type="textWrapping"/>
              </w:r>
            </w:del>
            <w:del w:id="3212" w:author="卷卷" w:date="2024-06-21T14:49:58Z">
              <w:r>
                <w:rPr>
                  <w:rFonts w:hint="eastAsia" w:ascii="宋体" w:hAnsi="宋体" w:eastAsia="宋体" w:cs="宋体"/>
                  <w:b/>
                  <w:bCs/>
                  <w:kern w:val="0"/>
                  <w:sz w:val="22"/>
                  <w:szCs w:val="22"/>
                </w:rPr>
                <w:delText>视频</w:delText>
              </w:r>
            </w:del>
            <w:del w:id="3213" w:author="卷卷" w:date="2024-06-21T14:49:58Z">
              <w:r>
                <w:rPr>
                  <w:rFonts w:hint="eastAsia" w:ascii="宋体" w:hAnsi="宋体" w:eastAsia="宋体" w:cs="宋体"/>
                  <w:b/>
                  <w:bCs/>
                  <w:kern w:val="0"/>
                  <w:sz w:val="22"/>
                  <w:szCs w:val="22"/>
                </w:rPr>
                <w:br w:type="textWrapping"/>
              </w:r>
            </w:del>
            <w:del w:id="3214" w:author="卷卷" w:date="2024-06-21T14:49:58Z">
              <w:r>
                <w:rPr>
                  <w:rFonts w:hint="eastAsia" w:ascii="宋体" w:hAnsi="宋体" w:eastAsia="宋体" w:cs="宋体"/>
                  <w:b/>
                  <w:bCs/>
                  <w:kern w:val="0"/>
                  <w:sz w:val="22"/>
                  <w:szCs w:val="22"/>
                </w:rPr>
                <w:delText>上传</w:delText>
              </w:r>
            </w:del>
          </w:p>
        </w:tc>
        <w:tc>
          <w:tcPr>
            <w:tcW w:w="140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215" w:author="卷卷" w:date="2024-06-21T14:49:58Z"/>
              </w:rPr>
            </w:pPr>
          </w:p>
        </w:tc>
        <w:tc>
          <w:tcPr>
            <w:tcW w:w="297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216" w:author="卷卷" w:date="2024-06-21T14:49:58Z"/>
              </w:rPr>
            </w:pPr>
          </w:p>
        </w:tc>
      </w:tr>
      <w:tr>
        <w:tblPrEx>
          <w:tblCellMar>
            <w:top w:w="0" w:type="dxa"/>
            <w:left w:w="108" w:type="dxa"/>
            <w:bottom w:w="0" w:type="dxa"/>
            <w:right w:w="108" w:type="dxa"/>
          </w:tblCellMar>
        </w:tblPrEx>
        <w:trPr>
          <w:trHeight w:val="405" w:hRule="atLeast"/>
          <w:del w:id="3217" w:author="卷卷" w:date="2024-06-21T14:49:58Z"/>
        </w:trPr>
        <w:tc>
          <w:tcPr>
            <w:tcW w:w="53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218" w:author="卷卷" w:date="2024-06-21T14:49:58Z"/>
                <w:rFonts w:ascii="华文仿宋" w:hAnsi="华文仿宋" w:eastAsia="华文仿宋" w:cs="宋体"/>
                <w:kern w:val="0"/>
                <w:szCs w:val="28"/>
              </w:rPr>
            </w:pPr>
          </w:p>
        </w:tc>
        <w:tc>
          <w:tcPr>
            <w:tcW w:w="229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219" w:author="卷卷" w:date="2024-06-21T14:49:58Z"/>
              </w:rPr>
            </w:pPr>
          </w:p>
        </w:tc>
        <w:tc>
          <w:tcPr>
            <w:tcW w:w="142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220" w:author="卷卷" w:date="2024-06-21T14:49:58Z"/>
              </w:rPr>
            </w:pPr>
          </w:p>
        </w:tc>
        <w:tc>
          <w:tcPr>
            <w:tcW w:w="326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221" w:author="卷卷" w:date="2024-06-21T14:49:58Z"/>
              </w:rPr>
            </w:pPr>
          </w:p>
        </w:tc>
        <w:tc>
          <w:tcPr>
            <w:tcW w:w="84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222" w:author="卷卷" w:date="2024-06-21T14:49:58Z"/>
              </w:rPr>
            </w:pPr>
          </w:p>
        </w:tc>
        <w:tc>
          <w:tcPr>
            <w:tcW w:w="86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223" w:author="卷卷" w:date="2024-06-21T14:49:58Z"/>
              </w:rPr>
            </w:pPr>
          </w:p>
        </w:tc>
        <w:tc>
          <w:tcPr>
            <w:tcW w:w="82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224" w:author="卷卷" w:date="2024-06-21T14:49:58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225" w:author="卷卷" w:date="2024-06-21T14:49:58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226" w:author="卷卷" w:date="2024-06-21T14:49:58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227" w:author="卷卷" w:date="2024-06-21T14:49:58Z"/>
              </w:rPr>
            </w:pPr>
          </w:p>
        </w:tc>
        <w:tc>
          <w:tcPr>
            <w:tcW w:w="2898" w:type="dxa"/>
            <w:gridSpan w:val="3"/>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228" w:author="卷卷" w:date="2024-06-21T14:49:58Z"/>
              </w:rPr>
            </w:pPr>
            <w:del w:id="3229" w:author="卷卷" w:date="2024-06-21T14:49:58Z">
              <w:r>
                <w:rPr>
                  <w:rFonts w:hint="eastAsia" w:ascii="宋体" w:hAnsi="宋体" w:eastAsia="宋体" w:cs="宋体"/>
                  <w:b/>
                  <w:bCs/>
                  <w:kern w:val="0"/>
                  <w:sz w:val="22"/>
                  <w:szCs w:val="22"/>
                </w:rPr>
                <w:delText>流速仪</w:delText>
              </w:r>
            </w:del>
          </w:p>
        </w:tc>
        <w:tc>
          <w:tcPr>
            <w:tcW w:w="2217" w:type="dxa"/>
            <w:gridSpan w:val="3"/>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230" w:author="卷卷" w:date="2024-06-21T14:49:58Z"/>
              </w:rPr>
            </w:pPr>
            <w:del w:id="3231" w:author="卷卷" w:date="2024-06-21T14:49:58Z">
              <w:r>
                <w:rPr>
                  <w:rFonts w:hint="eastAsia" w:ascii="宋体" w:hAnsi="宋体" w:eastAsia="宋体" w:cs="宋体"/>
                  <w:b/>
                  <w:bCs/>
                  <w:kern w:val="0"/>
                  <w:sz w:val="22"/>
                  <w:szCs w:val="22"/>
                </w:rPr>
                <w:delText>水工建筑</w:delText>
              </w:r>
            </w:del>
          </w:p>
        </w:tc>
        <w:tc>
          <w:tcPr>
            <w:tcW w:w="1033"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232" w:author="卷卷" w:date="2024-06-21T14:49:58Z"/>
              </w:rPr>
            </w:pPr>
          </w:p>
        </w:tc>
        <w:tc>
          <w:tcPr>
            <w:tcW w:w="80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233" w:author="卷卷" w:date="2024-06-21T14:49:58Z"/>
              </w:rPr>
            </w:pPr>
          </w:p>
        </w:tc>
        <w:tc>
          <w:tcPr>
            <w:tcW w:w="140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234" w:author="卷卷" w:date="2024-06-21T14:49:58Z"/>
              </w:rPr>
            </w:pPr>
          </w:p>
        </w:tc>
        <w:tc>
          <w:tcPr>
            <w:tcW w:w="297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235" w:author="卷卷" w:date="2024-06-21T14:49:58Z"/>
              </w:rPr>
            </w:pPr>
          </w:p>
        </w:tc>
      </w:tr>
      <w:tr>
        <w:tblPrEx>
          <w:tblCellMar>
            <w:top w:w="0" w:type="dxa"/>
            <w:left w:w="108" w:type="dxa"/>
            <w:bottom w:w="0" w:type="dxa"/>
            <w:right w:w="108" w:type="dxa"/>
          </w:tblCellMar>
        </w:tblPrEx>
        <w:trPr>
          <w:trHeight w:val="405" w:hRule="atLeast"/>
          <w:del w:id="3236" w:author="卷卷" w:date="2024-06-21T14:49:58Z"/>
        </w:trPr>
        <w:tc>
          <w:tcPr>
            <w:tcW w:w="53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237" w:author="卷卷" w:date="2024-06-21T14:49:58Z"/>
                <w:rFonts w:ascii="华文仿宋" w:hAnsi="华文仿宋" w:eastAsia="华文仿宋" w:cs="宋体"/>
                <w:kern w:val="0"/>
                <w:szCs w:val="28"/>
              </w:rPr>
            </w:pPr>
          </w:p>
        </w:tc>
        <w:tc>
          <w:tcPr>
            <w:tcW w:w="229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238" w:author="卷卷" w:date="2024-06-21T14:49:58Z"/>
              </w:rPr>
            </w:pPr>
          </w:p>
        </w:tc>
        <w:tc>
          <w:tcPr>
            <w:tcW w:w="142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239" w:author="卷卷" w:date="2024-06-21T14:49:58Z"/>
              </w:rPr>
            </w:pPr>
          </w:p>
        </w:tc>
        <w:tc>
          <w:tcPr>
            <w:tcW w:w="326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240" w:author="卷卷" w:date="2024-06-21T14:49:58Z"/>
              </w:rPr>
            </w:pPr>
          </w:p>
        </w:tc>
        <w:tc>
          <w:tcPr>
            <w:tcW w:w="84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241" w:author="卷卷" w:date="2024-06-21T14:49:58Z"/>
              </w:rPr>
            </w:pPr>
          </w:p>
        </w:tc>
        <w:tc>
          <w:tcPr>
            <w:tcW w:w="86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242" w:author="卷卷" w:date="2024-06-21T14:49:58Z"/>
              </w:rPr>
            </w:pPr>
          </w:p>
        </w:tc>
        <w:tc>
          <w:tcPr>
            <w:tcW w:w="82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243" w:author="卷卷" w:date="2024-06-21T14:49:58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244" w:author="卷卷" w:date="2024-06-21T14:49:58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245" w:author="卷卷" w:date="2024-06-21T14:49:58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246" w:author="卷卷" w:date="2024-06-21T14:49:58Z"/>
              </w:rPr>
            </w:pPr>
          </w:p>
        </w:tc>
        <w:tc>
          <w:tcPr>
            <w:tcW w:w="981"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247" w:author="卷卷" w:date="2024-06-21T14:49:58Z"/>
              </w:rPr>
            </w:pPr>
            <w:del w:id="3248" w:author="卷卷" w:date="2024-06-21T14:49:58Z">
              <w:r>
                <w:rPr>
                  <w:rFonts w:hint="eastAsia" w:ascii="宋体" w:hAnsi="宋体" w:eastAsia="宋体" w:cs="宋体"/>
                  <w:b/>
                  <w:bCs/>
                  <w:kern w:val="0"/>
                  <w:sz w:val="22"/>
                  <w:szCs w:val="22"/>
                </w:rPr>
                <w:delText>固定/</w:delText>
              </w:r>
            </w:del>
            <w:del w:id="3249" w:author="卷卷" w:date="2024-06-21T14:49:58Z">
              <w:r>
                <w:rPr>
                  <w:rFonts w:hint="eastAsia" w:ascii="宋体" w:hAnsi="宋体" w:eastAsia="宋体" w:cs="宋体"/>
                  <w:b/>
                  <w:bCs/>
                  <w:kern w:val="0"/>
                  <w:sz w:val="22"/>
                  <w:szCs w:val="22"/>
                </w:rPr>
                <w:br w:type="textWrapping"/>
              </w:r>
            </w:del>
            <w:del w:id="3250" w:author="卷卷" w:date="2024-06-21T14:49:58Z">
              <w:r>
                <w:rPr>
                  <w:rFonts w:hint="eastAsia" w:ascii="宋体" w:hAnsi="宋体" w:eastAsia="宋体" w:cs="宋体"/>
                  <w:b/>
                  <w:bCs/>
                  <w:kern w:val="0"/>
                  <w:sz w:val="22"/>
                  <w:szCs w:val="22"/>
                </w:rPr>
                <w:delText>ADCP</w:delText>
              </w:r>
            </w:del>
          </w:p>
        </w:tc>
        <w:tc>
          <w:tcPr>
            <w:tcW w:w="1024"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251" w:author="卷卷" w:date="2024-06-21T14:49:58Z"/>
              </w:rPr>
            </w:pPr>
            <w:del w:id="3252" w:author="卷卷" w:date="2024-06-21T14:49:58Z">
              <w:r>
                <w:rPr>
                  <w:rFonts w:hint="eastAsia" w:ascii="宋体" w:hAnsi="宋体" w:eastAsia="宋体" w:cs="宋体"/>
                  <w:b/>
                  <w:bCs/>
                  <w:kern w:val="0"/>
                  <w:sz w:val="22"/>
                  <w:szCs w:val="22"/>
                </w:rPr>
                <w:delText>轨道</w:delText>
              </w:r>
            </w:del>
            <w:del w:id="3253" w:author="卷卷" w:date="2024-06-21T14:49:58Z">
              <w:r>
                <w:rPr>
                  <w:rFonts w:hint="eastAsia" w:ascii="宋体" w:hAnsi="宋体" w:eastAsia="宋体" w:cs="宋体"/>
                  <w:b/>
                  <w:bCs/>
                  <w:kern w:val="0"/>
                  <w:sz w:val="22"/>
                  <w:szCs w:val="22"/>
                </w:rPr>
                <w:br w:type="textWrapping"/>
              </w:r>
            </w:del>
            <w:del w:id="3254" w:author="卷卷" w:date="2024-06-21T14:49:58Z">
              <w:r>
                <w:rPr>
                  <w:rFonts w:hint="eastAsia" w:ascii="宋体" w:hAnsi="宋体" w:eastAsia="宋体" w:cs="宋体"/>
                  <w:b/>
                  <w:bCs/>
                  <w:kern w:val="0"/>
                  <w:sz w:val="22"/>
                  <w:szCs w:val="22"/>
                </w:rPr>
                <w:delText>雷达波</w:delText>
              </w:r>
            </w:del>
          </w:p>
        </w:tc>
        <w:tc>
          <w:tcPr>
            <w:tcW w:w="893"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255" w:author="卷卷" w:date="2024-06-21T14:49:58Z"/>
              </w:rPr>
            </w:pPr>
            <w:del w:id="3256" w:author="卷卷" w:date="2024-06-21T14:49:58Z">
              <w:r>
                <w:rPr>
                  <w:rFonts w:hint="eastAsia" w:ascii="宋体" w:hAnsi="宋体" w:eastAsia="宋体" w:cs="宋体"/>
                  <w:b/>
                  <w:bCs/>
                  <w:kern w:val="0"/>
                  <w:sz w:val="22"/>
                  <w:szCs w:val="22"/>
                </w:rPr>
                <w:delText>侧扫/视频</w:delText>
              </w:r>
            </w:del>
          </w:p>
        </w:tc>
        <w:tc>
          <w:tcPr>
            <w:tcW w:w="820"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257" w:author="卷卷" w:date="2024-06-21T14:49:58Z"/>
              </w:rPr>
            </w:pPr>
            <w:del w:id="3258" w:author="卷卷" w:date="2024-06-21T14:49:58Z">
              <w:r>
                <w:rPr>
                  <w:rFonts w:hint="eastAsia" w:ascii="宋体" w:hAnsi="宋体" w:eastAsia="宋体" w:cs="宋体"/>
                  <w:b/>
                  <w:bCs/>
                  <w:kern w:val="0"/>
                  <w:sz w:val="22"/>
                  <w:szCs w:val="22"/>
                </w:rPr>
                <w:delText>堰闸</w:delText>
              </w:r>
            </w:del>
          </w:p>
        </w:tc>
        <w:tc>
          <w:tcPr>
            <w:tcW w:w="577"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259" w:author="卷卷" w:date="2024-06-21T14:49:58Z"/>
              </w:rPr>
            </w:pPr>
            <w:del w:id="3260" w:author="卷卷" w:date="2024-06-21T14:49:58Z">
              <w:r>
                <w:rPr>
                  <w:rFonts w:hint="eastAsia" w:ascii="宋体" w:hAnsi="宋体" w:eastAsia="宋体" w:cs="宋体"/>
                  <w:b/>
                  <w:bCs/>
                  <w:kern w:val="0"/>
                  <w:sz w:val="22"/>
                  <w:szCs w:val="22"/>
                </w:rPr>
                <w:delText>单孔</w:delText>
              </w:r>
            </w:del>
          </w:p>
        </w:tc>
        <w:tc>
          <w:tcPr>
            <w:tcW w:w="820"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261" w:author="卷卷" w:date="2024-06-21T14:49:58Z"/>
              </w:rPr>
            </w:pPr>
            <w:del w:id="3262" w:author="卷卷" w:date="2024-06-21T14:49:58Z">
              <w:r>
                <w:rPr>
                  <w:rFonts w:hint="eastAsia" w:ascii="宋体" w:hAnsi="宋体" w:eastAsia="宋体" w:cs="宋体"/>
                  <w:b/>
                  <w:bCs/>
                  <w:kern w:val="0"/>
                  <w:sz w:val="22"/>
                  <w:szCs w:val="22"/>
                </w:rPr>
                <w:delText>电功率</w:delText>
              </w:r>
            </w:del>
          </w:p>
        </w:tc>
        <w:tc>
          <w:tcPr>
            <w:tcW w:w="1033"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263" w:author="卷卷" w:date="2024-06-21T14:49:58Z"/>
              </w:rPr>
            </w:pPr>
          </w:p>
        </w:tc>
        <w:tc>
          <w:tcPr>
            <w:tcW w:w="80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264" w:author="卷卷" w:date="2024-06-21T14:49:58Z"/>
              </w:rPr>
            </w:pPr>
          </w:p>
        </w:tc>
        <w:tc>
          <w:tcPr>
            <w:tcW w:w="140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265" w:author="卷卷" w:date="2024-06-21T14:49:58Z"/>
              </w:rPr>
            </w:pPr>
          </w:p>
        </w:tc>
        <w:tc>
          <w:tcPr>
            <w:tcW w:w="297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266" w:author="卷卷" w:date="2024-06-21T14:49:58Z"/>
              </w:rPr>
            </w:pPr>
          </w:p>
        </w:tc>
      </w:tr>
      <w:tr>
        <w:tblPrEx>
          <w:tblCellMar>
            <w:top w:w="0" w:type="dxa"/>
            <w:left w:w="108" w:type="dxa"/>
            <w:bottom w:w="0" w:type="dxa"/>
            <w:right w:w="108" w:type="dxa"/>
          </w:tblCellMar>
        </w:tblPrEx>
        <w:trPr>
          <w:trHeight w:val="405" w:hRule="atLeast"/>
          <w:del w:id="3267"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3268" w:author="卷卷" w:date="2024-06-21T14:49:58Z"/>
                <w:rFonts w:ascii="华文仿宋" w:hAnsi="华文仿宋" w:eastAsia="华文仿宋" w:cs="宋体"/>
                <w:kern w:val="0"/>
                <w:sz w:val="22"/>
                <w:szCs w:val="22"/>
              </w:rPr>
            </w:pPr>
            <w:del w:id="3269" w:author="卷卷" w:date="2024-06-21T14:49:58Z">
              <w:r>
                <w:rPr>
                  <w:rFonts w:hint="eastAsia" w:ascii="华文仿宋" w:hAnsi="华文仿宋" w:eastAsia="华文仿宋" w:cs="宋体"/>
                  <w:kern w:val="0"/>
                  <w:sz w:val="22"/>
                  <w:szCs w:val="22"/>
                </w:rPr>
                <w:delText>11</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270" w:author="卷卷" w:date="2024-06-21T14:49:58Z"/>
                <w:rFonts w:ascii="华文仿宋" w:hAnsi="华文仿宋" w:eastAsia="华文仿宋" w:cs="宋体"/>
                <w:kern w:val="0"/>
                <w:szCs w:val="28"/>
              </w:rPr>
            </w:pPr>
            <w:del w:id="3271" w:author="卷卷" w:date="2024-06-21T14:49:58Z">
              <w:r>
                <w:rPr>
                  <w:rFonts w:hint="eastAsia" w:ascii="华文仿宋" w:hAnsi="华文仿宋" w:eastAsia="华文仿宋" w:cs="宋体"/>
                  <w:kern w:val="0"/>
                  <w:szCs w:val="28"/>
                </w:rPr>
                <w:delText>天宇利水信息技术成都有限公司</w:delText>
              </w:r>
            </w:del>
          </w:p>
        </w:tc>
      </w:tr>
      <w:tr>
        <w:tblPrEx>
          <w:tblCellMar>
            <w:top w:w="0" w:type="dxa"/>
            <w:left w:w="108" w:type="dxa"/>
            <w:bottom w:w="0" w:type="dxa"/>
            <w:right w:w="108" w:type="dxa"/>
          </w:tblCellMar>
        </w:tblPrEx>
        <w:trPr>
          <w:trHeight w:val="330" w:hRule="atLeast"/>
          <w:del w:id="3272"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3273"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274" w:author="卷卷" w:date="2024-06-21T14:49:58Z"/>
                <w:rFonts w:ascii="华文仿宋" w:hAnsi="华文仿宋" w:eastAsia="华文仿宋" w:cs="宋体"/>
                <w:kern w:val="0"/>
                <w:sz w:val="22"/>
                <w:szCs w:val="22"/>
              </w:rPr>
            </w:pPr>
            <w:del w:id="3275" w:author="卷卷" w:date="2024-06-21T14:49:58Z">
              <w:r>
                <w:rPr>
                  <w:rFonts w:hint="eastAsia" w:ascii="华文仿宋" w:hAnsi="华文仿宋" w:eastAsia="华文仿宋" w:cs="宋体"/>
                  <w:kern w:val="0"/>
                  <w:sz w:val="22"/>
                  <w:szCs w:val="22"/>
                </w:rPr>
                <w:delText>TEK-920</w:delText>
              </w:r>
            </w:del>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276" w:author="卷卷" w:date="2024-06-21T14:49:58Z"/>
                <w:rFonts w:ascii="华文仿宋" w:hAnsi="华文仿宋" w:eastAsia="华文仿宋" w:cs="宋体"/>
                <w:kern w:val="0"/>
                <w:sz w:val="22"/>
                <w:szCs w:val="22"/>
              </w:rPr>
            </w:pPr>
            <w:del w:id="3277" w:author="卷卷" w:date="2024-06-21T14:49:58Z">
              <w:r>
                <w:rPr>
                  <w:rFonts w:hint="eastAsia" w:ascii="华文仿宋" w:hAnsi="华文仿宋" w:eastAsia="华文仿宋" w:cs="宋体"/>
                  <w:kern w:val="0"/>
                  <w:sz w:val="22"/>
                  <w:szCs w:val="22"/>
                </w:rPr>
                <w:delText>2022/11/5</w:delText>
              </w:r>
            </w:del>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278" w:author="卷卷" w:date="2024-06-21T14:49:58Z"/>
                <w:rFonts w:ascii="华文仿宋" w:hAnsi="华文仿宋" w:eastAsia="华文仿宋" w:cs="宋体"/>
                <w:kern w:val="0"/>
                <w:sz w:val="22"/>
                <w:szCs w:val="22"/>
              </w:rPr>
            </w:pPr>
            <w:del w:id="3279" w:author="卷卷" w:date="2024-06-21T14:49:58Z">
              <w:r>
                <w:rPr>
                  <w:rFonts w:hint="eastAsia" w:ascii="华文仿宋" w:hAnsi="华文仿宋" w:eastAsia="华文仿宋" w:cs="宋体"/>
                  <w:kern w:val="0"/>
                  <w:sz w:val="22"/>
                  <w:szCs w:val="22"/>
                </w:rPr>
                <w:delText>SC18-01-TYLS-V3.16</w:delText>
              </w:r>
            </w:del>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280" w:author="卷卷" w:date="2024-06-21T14:49:58Z"/>
                <w:rFonts w:ascii="华文仿宋" w:hAnsi="华文仿宋" w:eastAsia="华文仿宋" w:cs="宋体"/>
                <w:kern w:val="0"/>
                <w:sz w:val="22"/>
                <w:szCs w:val="22"/>
              </w:rPr>
            </w:pPr>
            <w:del w:id="3281" w:author="卷卷" w:date="2024-06-21T14:49:58Z">
              <w:r>
                <w:rPr>
                  <w:rFonts w:hint="eastAsia" w:ascii="华文仿宋" w:hAnsi="华文仿宋" w:eastAsia="华文仿宋" w:cs="宋体"/>
                  <w:kern w:val="0"/>
                  <w:sz w:val="22"/>
                  <w:szCs w:val="22"/>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282" w:author="卷卷" w:date="2024-06-21T14:49:58Z"/>
                <w:rFonts w:ascii="华文仿宋" w:hAnsi="华文仿宋" w:eastAsia="华文仿宋" w:cs="宋体"/>
                <w:kern w:val="0"/>
                <w:sz w:val="22"/>
                <w:szCs w:val="22"/>
              </w:rPr>
            </w:pPr>
            <w:del w:id="3283" w:author="卷卷" w:date="2024-06-21T14:49:58Z">
              <w:r>
                <w:rPr>
                  <w:rFonts w:hint="eastAsia" w:ascii="华文仿宋" w:hAnsi="华文仿宋" w:eastAsia="华文仿宋" w:cs="宋体"/>
                  <w:kern w:val="0"/>
                  <w:sz w:val="22"/>
                  <w:szCs w:val="22"/>
                </w:rPr>
                <w:delText>√</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284" w:author="卷卷" w:date="2024-06-21T14:49:58Z"/>
                <w:rFonts w:ascii="宋体" w:hAnsi="宋体" w:eastAsia="宋体" w:cs="宋体"/>
                <w:kern w:val="0"/>
                <w:sz w:val="22"/>
                <w:szCs w:val="22"/>
              </w:rPr>
            </w:pPr>
            <w:del w:id="3285" w:author="卷卷" w:date="2024-06-21T14:49:58Z">
              <w:r>
                <w:rPr>
                  <w:rFonts w:hint="eastAsia" w:ascii="宋体" w:hAnsi="宋体" w:eastAsia="宋体"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286" w:author="卷卷" w:date="2024-06-21T14:49:58Z"/>
                <w:rFonts w:ascii="华文仿宋" w:hAnsi="华文仿宋" w:eastAsia="华文仿宋" w:cs="宋体"/>
                <w:kern w:val="0"/>
                <w:sz w:val="22"/>
                <w:szCs w:val="22"/>
              </w:rPr>
            </w:pPr>
            <w:del w:id="3287"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288" w:author="卷卷" w:date="2024-06-21T14:49:58Z"/>
                <w:rFonts w:ascii="华文仿宋" w:hAnsi="华文仿宋" w:eastAsia="华文仿宋" w:cs="宋体"/>
                <w:kern w:val="0"/>
                <w:sz w:val="22"/>
                <w:szCs w:val="22"/>
              </w:rPr>
            </w:pPr>
            <w:del w:id="3289"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290" w:author="卷卷" w:date="2024-06-21T14:49:58Z"/>
                <w:rFonts w:ascii="华文仿宋" w:hAnsi="华文仿宋" w:eastAsia="华文仿宋" w:cs="宋体"/>
                <w:kern w:val="0"/>
                <w:sz w:val="22"/>
                <w:szCs w:val="22"/>
              </w:rPr>
            </w:pPr>
            <w:del w:id="3291" w:author="卷卷" w:date="2024-06-21T14:49:58Z">
              <w:r>
                <w:rPr>
                  <w:rFonts w:hint="eastAsia" w:ascii="华文仿宋" w:hAnsi="华文仿宋" w:eastAsia="华文仿宋" w:cs="宋体"/>
                  <w:kern w:val="0"/>
                  <w:sz w:val="22"/>
                  <w:szCs w:val="22"/>
                </w:rPr>
                <w:delText>　</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292" w:author="卷卷" w:date="2024-06-21T14:49:58Z"/>
                <w:rFonts w:ascii="华文仿宋" w:hAnsi="华文仿宋" w:eastAsia="华文仿宋" w:cs="宋体"/>
                <w:kern w:val="0"/>
                <w:sz w:val="22"/>
                <w:szCs w:val="22"/>
              </w:rPr>
            </w:pPr>
            <w:del w:id="3293" w:author="卷卷" w:date="2024-06-21T14:49:58Z">
              <w:r>
                <w:rPr>
                  <w:rFonts w:hint="eastAsia" w:ascii="华文仿宋" w:hAnsi="华文仿宋" w:eastAsia="华文仿宋" w:cs="宋体"/>
                  <w:kern w:val="0"/>
                  <w:sz w:val="22"/>
                  <w:szCs w:val="22"/>
                </w:rPr>
                <w:delText>16+1</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294" w:author="卷卷" w:date="2024-06-21T14:49:58Z"/>
                <w:rFonts w:ascii="华文仿宋" w:hAnsi="华文仿宋" w:eastAsia="华文仿宋" w:cs="宋体"/>
                <w:kern w:val="0"/>
                <w:sz w:val="22"/>
                <w:szCs w:val="22"/>
              </w:rPr>
            </w:pPr>
            <w:del w:id="3295" w:author="卷卷" w:date="2024-06-21T14:49:58Z">
              <w:r>
                <w:rPr>
                  <w:rFonts w:hint="eastAsia" w:ascii="华文仿宋" w:hAnsi="华文仿宋" w:eastAsia="华文仿宋" w:cs="宋体"/>
                  <w:kern w:val="0"/>
                  <w:sz w:val="22"/>
                  <w:szCs w:val="22"/>
                </w:rPr>
                <w:delText>　</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296" w:author="卷卷" w:date="2024-06-21T14:49:58Z"/>
                <w:rFonts w:ascii="华文仿宋" w:hAnsi="华文仿宋" w:eastAsia="华文仿宋" w:cs="宋体"/>
                <w:kern w:val="0"/>
                <w:sz w:val="22"/>
                <w:szCs w:val="22"/>
              </w:rPr>
            </w:pPr>
            <w:del w:id="3297" w:author="卷卷" w:date="2024-06-21T14:49:58Z">
              <w:r>
                <w:rPr>
                  <w:rFonts w:hint="eastAsia" w:ascii="华文仿宋" w:hAnsi="华文仿宋" w:eastAsia="华文仿宋" w:cs="宋体"/>
                  <w:kern w:val="0"/>
                  <w:sz w:val="22"/>
                  <w:szCs w:val="22"/>
                </w:rPr>
                <w:delText>　</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298" w:author="卷卷" w:date="2024-06-21T14:49:58Z"/>
                <w:rFonts w:ascii="华文仿宋" w:hAnsi="华文仿宋" w:eastAsia="华文仿宋" w:cs="宋体"/>
                <w:kern w:val="0"/>
                <w:sz w:val="22"/>
                <w:szCs w:val="22"/>
              </w:rPr>
            </w:pPr>
            <w:del w:id="3299" w:author="卷卷" w:date="2024-06-21T14:49:58Z">
              <w:r>
                <w:rPr>
                  <w:rFonts w:hint="eastAsia" w:ascii="华文仿宋" w:hAnsi="华文仿宋" w:eastAsia="华文仿宋" w:cs="宋体"/>
                  <w:kern w:val="0"/>
                  <w:sz w:val="22"/>
                  <w:szCs w:val="22"/>
                </w:rPr>
                <w:delText>16</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00" w:author="卷卷" w:date="2024-06-21T14:49:58Z"/>
                <w:rFonts w:ascii="华文仿宋" w:hAnsi="华文仿宋" w:eastAsia="华文仿宋" w:cs="宋体"/>
                <w:kern w:val="0"/>
                <w:sz w:val="22"/>
                <w:szCs w:val="22"/>
              </w:rPr>
            </w:pPr>
            <w:del w:id="3301" w:author="卷卷" w:date="2024-06-21T14:49:58Z">
              <w:r>
                <w:rPr>
                  <w:rFonts w:hint="eastAsia" w:ascii="华文仿宋" w:hAnsi="华文仿宋" w:eastAsia="华文仿宋" w:cs="宋体"/>
                  <w:kern w:val="0"/>
                  <w:sz w:val="22"/>
                  <w:szCs w:val="22"/>
                </w:rPr>
                <w:delText>16</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02" w:author="卷卷" w:date="2024-06-21T14:49:58Z"/>
                <w:rFonts w:ascii="华文仿宋" w:hAnsi="华文仿宋" w:eastAsia="华文仿宋" w:cs="宋体"/>
                <w:kern w:val="0"/>
                <w:sz w:val="22"/>
                <w:szCs w:val="22"/>
              </w:rPr>
            </w:pPr>
            <w:del w:id="3303" w:author="卷卷" w:date="2024-06-21T14:49:58Z">
              <w:r>
                <w:rPr>
                  <w:rFonts w:hint="eastAsia" w:ascii="华文仿宋" w:hAnsi="华文仿宋" w:eastAsia="华文仿宋" w:cs="宋体"/>
                  <w:kern w:val="0"/>
                  <w:sz w:val="22"/>
                  <w:szCs w:val="22"/>
                </w:rPr>
                <w:delText>　</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04" w:author="卷卷" w:date="2024-06-21T14:49:58Z"/>
                <w:rFonts w:ascii="华文仿宋" w:hAnsi="华文仿宋" w:eastAsia="华文仿宋" w:cs="宋体"/>
                <w:kern w:val="0"/>
                <w:sz w:val="22"/>
                <w:szCs w:val="22"/>
              </w:rPr>
            </w:pPr>
            <w:del w:id="3305" w:author="卷卷" w:date="2024-06-21T14:49:58Z">
              <w:r>
                <w:rPr>
                  <w:rFonts w:hint="eastAsia" w:ascii="华文仿宋" w:hAnsi="华文仿宋" w:eastAsia="华文仿宋" w:cs="宋体"/>
                  <w:kern w:val="0"/>
                  <w:sz w:val="22"/>
                  <w:szCs w:val="22"/>
                </w:rPr>
                <w:delText>640*480</w:delText>
              </w:r>
            </w:del>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06" w:author="卷卷" w:date="2024-06-21T14:49:58Z"/>
                <w:rFonts w:ascii="华文仿宋" w:hAnsi="华文仿宋" w:eastAsia="华文仿宋" w:cs="宋体"/>
                <w:kern w:val="0"/>
                <w:sz w:val="22"/>
                <w:szCs w:val="22"/>
              </w:rPr>
            </w:pPr>
            <w:del w:id="3307" w:author="卷卷" w:date="2024-06-21T14:49:58Z">
              <w:r>
                <w:rPr>
                  <w:rFonts w:hint="eastAsia" w:ascii="华文仿宋" w:hAnsi="华文仿宋" w:eastAsia="华文仿宋"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08" w:author="卷卷" w:date="2024-06-21T14:49:58Z"/>
                <w:rFonts w:ascii="华文仿宋" w:hAnsi="华文仿宋" w:eastAsia="华文仿宋" w:cs="宋体"/>
                <w:kern w:val="0"/>
                <w:sz w:val="22"/>
                <w:szCs w:val="22"/>
              </w:rPr>
            </w:pPr>
            <w:del w:id="3309" w:author="卷卷" w:date="2024-06-21T14:49:58Z">
              <w:r>
                <w:rPr>
                  <w:rFonts w:hint="eastAsia" w:ascii="华文仿宋" w:hAnsi="华文仿宋" w:eastAsia="华文仿宋" w:cs="宋体"/>
                  <w:kern w:val="0"/>
                  <w:sz w:val="22"/>
                  <w:szCs w:val="22"/>
                </w:rPr>
                <w:delText>水雨情通过</w:delText>
              </w:r>
            </w:del>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10" w:author="卷卷" w:date="2024-06-21T14:49:58Z"/>
                <w:rFonts w:ascii="华文仿宋" w:hAnsi="华文仿宋" w:eastAsia="华文仿宋" w:cs="宋体"/>
                <w:kern w:val="0"/>
                <w:sz w:val="22"/>
                <w:szCs w:val="22"/>
              </w:rPr>
            </w:pPr>
            <w:del w:id="3311" w:author="卷卷" w:date="2024-06-21T14:49:58Z">
              <w:r>
                <w:rPr>
                  <w:rFonts w:hint="eastAsia" w:ascii="华文仿宋" w:hAnsi="华文仿宋" w:eastAsia="华文仿宋" w:cs="宋体"/>
                  <w:kern w:val="0"/>
                  <w:sz w:val="22"/>
                  <w:szCs w:val="22"/>
                </w:rPr>
                <w:delText>SCSW008-2011-20221101</w:delText>
              </w:r>
            </w:del>
          </w:p>
        </w:tc>
      </w:tr>
      <w:tr>
        <w:tblPrEx>
          <w:tblCellMar>
            <w:top w:w="0" w:type="dxa"/>
            <w:left w:w="108" w:type="dxa"/>
            <w:bottom w:w="0" w:type="dxa"/>
            <w:right w:w="108" w:type="dxa"/>
          </w:tblCellMar>
        </w:tblPrEx>
        <w:trPr>
          <w:trHeight w:val="405" w:hRule="atLeast"/>
          <w:del w:id="3312"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3313" w:author="卷卷" w:date="2024-06-21T14:49:58Z"/>
                <w:rFonts w:ascii="华文仿宋" w:hAnsi="华文仿宋" w:eastAsia="华文仿宋" w:cs="宋体"/>
                <w:kern w:val="0"/>
                <w:sz w:val="22"/>
                <w:szCs w:val="22"/>
              </w:rPr>
            </w:pPr>
            <w:del w:id="3314" w:author="卷卷" w:date="2024-06-21T14:49:58Z">
              <w:r>
                <w:rPr>
                  <w:rFonts w:hint="eastAsia" w:ascii="华文仿宋" w:hAnsi="华文仿宋" w:eastAsia="华文仿宋" w:cs="宋体"/>
                  <w:kern w:val="0"/>
                  <w:sz w:val="22"/>
                  <w:szCs w:val="22"/>
                </w:rPr>
                <w:delText>12</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315" w:author="卷卷" w:date="2024-06-21T14:49:58Z"/>
                <w:rFonts w:ascii="华文仿宋" w:hAnsi="华文仿宋" w:eastAsia="华文仿宋" w:cs="宋体"/>
                <w:kern w:val="0"/>
                <w:szCs w:val="28"/>
              </w:rPr>
            </w:pPr>
            <w:del w:id="3316" w:author="卷卷" w:date="2024-06-21T14:49:58Z">
              <w:r>
                <w:rPr>
                  <w:rFonts w:hint="eastAsia" w:ascii="华文仿宋" w:hAnsi="华文仿宋" w:eastAsia="华文仿宋" w:cs="宋体"/>
                  <w:kern w:val="0"/>
                  <w:szCs w:val="28"/>
                </w:rPr>
                <w:delText>唐山平升电子技术开发有限公司</w:delText>
              </w:r>
            </w:del>
          </w:p>
        </w:tc>
      </w:tr>
      <w:tr>
        <w:tblPrEx>
          <w:tblCellMar>
            <w:top w:w="0" w:type="dxa"/>
            <w:left w:w="108" w:type="dxa"/>
            <w:bottom w:w="0" w:type="dxa"/>
            <w:right w:w="108" w:type="dxa"/>
          </w:tblCellMar>
        </w:tblPrEx>
        <w:trPr>
          <w:trHeight w:val="330" w:hRule="atLeast"/>
          <w:del w:id="3317"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3318"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19" w:author="卷卷" w:date="2024-06-21T14:49:58Z"/>
                <w:rFonts w:ascii="华文仿宋" w:hAnsi="华文仿宋" w:eastAsia="华文仿宋" w:cs="宋体"/>
                <w:kern w:val="0"/>
                <w:sz w:val="22"/>
                <w:szCs w:val="22"/>
              </w:rPr>
            </w:pPr>
            <w:del w:id="3320" w:author="卷卷" w:date="2024-06-21T14:49:58Z">
              <w:r>
                <w:rPr>
                  <w:rFonts w:hint="eastAsia" w:ascii="华文仿宋" w:hAnsi="华文仿宋" w:eastAsia="华文仿宋" w:cs="宋体"/>
                  <w:kern w:val="0"/>
                  <w:sz w:val="22"/>
                  <w:szCs w:val="22"/>
                </w:rPr>
                <w:delText>DATA-9201</w:delText>
              </w:r>
            </w:del>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321" w:author="卷卷" w:date="2024-06-21T14:49:58Z"/>
                <w:rFonts w:ascii="华文仿宋" w:hAnsi="华文仿宋" w:eastAsia="华文仿宋" w:cs="宋体"/>
                <w:kern w:val="0"/>
                <w:sz w:val="22"/>
                <w:szCs w:val="22"/>
              </w:rPr>
            </w:pPr>
            <w:del w:id="3322" w:author="卷卷" w:date="2024-06-21T14:49:58Z">
              <w:r>
                <w:rPr>
                  <w:rFonts w:hint="eastAsia" w:ascii="华文仿宋" w:hAnsi="华文仿宋" w:eastAsia="华文仿宋" w:cs="宋体"/>
                  <w:kern w:val="0"/>
                  <w:sz w:val="22"/>
                  <w:szCs w:val="22"/>
                </w:rPr>
                <w:delText>2022/11/25</w:delText>
              </w:r>
            </w:del>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323" w:author="卷卷" w:date="2024-06-21T14:49:58Z"/>
                <w:rFonts w:ascii="华文仿宋" w:hAnsi="华文仿宋" w:eastAsia="华文仿宋" w:cs="宋体"/>
                <w:kern w:val="0"/>
                <w:sz w:val="22"/>
                <w:szCs w:val="22"/>
              </w:rPr>
            </w:pPr>
            <w:del w:id="3324" w:author="卷卷" w:date="2024-06-21T14:49:58Z">
              <w:r>
                <w:rPr>
                  <w:rFonts w:hint="eastAsia" w:ascii="华文仿宋" w:hAnsi="华文仿宋" w:eastAsia="华文仿宋" w:cs="宋体"/>
                  <w:kern w:val="0"/>
                  <w:sz w:val="22"/>
                  <w:szCs w:val="22"/>
                </w:rPr>
                <w:delText>SC18-01-18PS0101</w:delText>
              </w:r>
            </w:del>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25" w:author="卷卷" w:date="2024-06-21T14:49:58Z"/>
                <w:rFonts w:ascii="华文仿宋" w:hAnsi="华文仿宋" w:eastAsia="华文仿宋" w:cs="宋体"/>
                <w:kern w:val="0"/>
                <w:sz w:val="22"/>
                <w:szCs w:val="22"/>
              </w:rPr>
            </w:pPr>
            <w:del w:id="3326" w:author="卷卷" w:date="2024-06-21T14:49:58Z">
              <w:r>
                <w:rPr>
                  <w:rFonts w:hint="eastAsia" w:ascii="华文仿宋" w:hAnsi="华文仿宋" w:eastAsia="华文仿宋" w:cs="宋体"/>
                  <w:kern w:val="0"/>
                  <w:sz w:val="22"/>
                  <w:szCs w:val="22"/>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27" w:author="卷卷" w:date="2024-06-21T14:49:58Z"/>
                <w:rFonts w:ascii="华文仿宋" w:hAnsi="华文仿宋" w:eastAsia="华文仿宋" w:cs="宋体"/>
                <w:kern w:val="0"/>
                <w:sz w:val="22"/>
                <w:szCs w:val="22"/>
              </w:rPr>
            </w:pPr>
            <w:del w:id="3328" w:author="卷卷" w:date="2024-06-21T14:49:58Z">
              <w:r>
                <w:rPr>
                  <w:rFonts w:hint="eastAsia" w:ascii="华文仿宋" w:hAnsi="华文仿宋" w:eastAsia="华文仿宋" w:cs="宋体"/>
                  <w:kern w:val="0"/>
                  <w:sz w:val="22"/>
                  <w:szCs w:val="22"/>
                </w:rPr>
                <w:delText>√</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29" w:author="卷卷" w:date="2024-06-21T14:49:58Z"/>
                <w:rFonts w:ascii="华文仿宋" w:hAnsi="华文仿宋" w:eastAsia="华文仿宋" w:cs="宋体"/>
                <w:kern w:val="0"/>
                <w:sz w:val="22"/>
                <w:szCs w:val="22"/>
              </w:rPr>
            </w:pPr>
            <w:del w:id="3330"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31" w:author="卷卷" w:date="2024-06-21T14:49:58Z"/>
                <w:rFonts w:ascii="华文仿宋" w:hAnsi="华文仿宋" w:eastAsia="华文仿宋" w:cs="宋体"/>
                <w:kern w:val="0"/>
                <w:sz w:val="22"/>
                <w:szCs w:val="22"/>
              </w:rPr>
            </w:pPr>
            <w:del w:id="3332"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33" w:author="卷卷" w:date="2024-06-21T14:49:58Z"/>
                <w:rFonts w:ascii="华文仿宋" w:hAnsi="华文仿宋" w:eastAsia="华文仿宋" w:cs="宋体"/>
                <w:kern w:val="0"/>
                <w:sz w:val="22"/>
                <w:szCs w:val="22"/>
              </w:rPr>
            </w:pPr>
            <w:del w:id="3334"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35" w:author="卷卷" w:date="2024-06-21T14:49:58Z"/>
                <w:rFonts w:ascii="华文仿宋" w:hAnsi="华文仿宋" w:eastAsia="华文仿宋" w:cs="宋体"/>
                <w:kern w:val="0"/>
                <w:sz w:val="22"/>
                <w:szCs w:val="22"/>
              </w:rPr>
            </w:pPr>
            <w:del w:id="3336" w:author="卷卷" w:date="2024-06-21T14:49:58Z">
              <w:r>
                <w:rPr>
                  <w:rFonts w:hint="eastAsia" w:ascii="华文仿宋" w:hAnsi="华文仿宋" w:eastAsia="华文仿宋" w:cs="宋体"/>
                  <w:kern w:val="0"/>
                  <w:sz w:val="22"/>
                  <w:szCs w:val="22"/>
                </w:rPr>
                <w:delText>　</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37" w:author="卷卷" w:date="2024-06-21T14:49:58Z"/>
                <w:rFonts w:ascii="华文仿宋" w:hAnsi="华文仿宋" w:eastAsia="华文仿宋" w:cs="宋体"/>
                <w:kern w:val="0"/>
                <w:sz w:val="22"/>
                <w:szCs w:val="22"/>
              </w:rPr>
            </w:pPr>
            <w:del w:id="3338" w:author="卷卷" w:date="2024-06-21T14:49:58Z">
              <w:r>
                <w:rPr>
                  <w:rFonts w:hint="eastAsia" w:ascii="华文仿宋" w:hAnsi="华文仿宋" w:eastAsia="华文仿宋" w:cs="宋体"/>
                  <w:kern w:val="0"/>
                  <w:sz w:val="22"/>
                  <w:szCs w:val="22"/>
                </w:rPr>
                <w:delText>16+1</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39" w:author="卷卷" w:date="2024-06-21T14:49:58Z"/>
                <w:rFonts w:ascii="华文仿宋" w:hAnsi="华文仿宋" w:eastAsia="华文仿宋" w:cs="宋体"/>
                <w:kern w:val="0"/>
                <w:sz w:val="22"/>
                <w:szCs w:val="22"/>
              </w:rPr>
            </w:pPr>
            <w:del w:id="3340" w:author="卷卷" w:date="2024-06-21T14:49:58Z">
              <w:r>
                <w:rPr>
                  <w:rFonts w:hint="eastAsia" w:ascii="华文仿宋" w:hAnsi="华文仿宋" w:eastAsia="华文仿宋" w:cs="宋体"/>
                  <w:kern w:val="0"/>
                  <w:sz w:val="22"/>
                  <w:szCs w:val="22"/>
                </w:rPr>
                <w:delText>　</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41" w:author="卷卷" w:date="2024-06-21T14:49:58Z"/>
                <w:rFonts w:ascii="华文仿宋" w:hAnsi="华文仿宋" w:eastAsia="华文仿宋" w:cs="宋体"/>
                <w:kern w:val="0"/>
                <w:sz w:val="22"/>
                <w:szCs w:val="22"/>
              </w:rPr>
            </w:pPr>
            <w:del w:id="3342" w:author="卷卷" w:date="2024-06-21T14:49:58Z">
              <w:r>
                <w:rPr>
                  <w:rFonts w:hint="eastAsia" w:ascii="华文仿宋" w:hAnsi="华文仿宋" w:eastAsia="华文仿宋" w:cs="宋体"/>
                  <w:kern w:val="0"/>
                  <w:sz w:val="22"/>
                  <w:szCs w:val="22"/>
                </w:rPr>
                <w:delText>　</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43" w:author="卷卷" w:date="2024-06-21T14:49:58Z"/>
                <w:rFonts w:ascii="华文仿宋" w:hAnsi="华文仿宋" w:eastAsia="华文仿宋" w:cs="宋体"/>
                <w:kern w:val="0"/>
                <w:sz w:val="22"/>
                <w:szCs w:val="22"/>
              </w:rPr>
            </w:pPr>
            <w:del w:id="3344" w:author="卷卷" w:date="2024-06-21T14:49:58Z">
              <w:r>
                <w:rPr>
                  <w:rFonts w:hint="eastAsia" w:ascii="华文仿宋" w:hAnsi="华文仿宋" w:eastAsia="华文仿宋" w:cs="宋体"/>
                  <w:kern w:val="0"/>
                  <w:sz w:val="22"/>
                  <w:szCs w:val="22"/>
                </w:rPr>
                <w:delText>16</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45" w:author="卷卷" w:date="2024-06-21T14:49:58Z"/>
                <w:rFonts w:ascii="华文仿宋" w:hAnsi="华文仿宋" w:eastAsia="华文仿宋" w:cs="宋体"/>
                <w:kern w:val="0"/>
                <w:sz w:val="22"/>
                <w:szCs w:val="22"/>
              </w:rPr>
            </w:pPr>
            <w:del w:id="3346" w:author="卷卷" w:date="2024-06-21T14:49:58Z">
              <w:r>
                <w:rPr>
                  <w:rFonts w:hint="eastAsia" w:ascii="华文仿宋" w:hAnsi="华文仿宋" w:eastAsia="华文仿宋" w:cs="宋体"/>
                  <w:kern w:val="0"/>
                  <w:sz w:val="22"/>
                  <w:szCs w:val="22"/>
                </w:rPr>
                <w:delText>16</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47" w:author="卷卷" w:date="2024-06-21T14:49:58Z"/>
                <w:rFonts w:ascii="华文仿宋" w:hAnsi="华文仿宋" w:eastAsia="华文仿宋" w:cs="宋体"/>
                <w:kern w:val="0"/>
                <w:sz w:val="22"/>
                <w:szCs w:val="22"/>
              </w:rPr>
            </w:pPr>
            <w:del w:id="3348" w:author="卷卷" w:date="2024-06-21T14:49:58Z">
              <w:r>
                <w:rPr>
                  <w:rFonts w:hint="eastAsia" w:ascii="华文仿宋" w:hAnsi="华文仿宋" w:eastAsia="华文仿宋" w:cs="宋体"/>
                  <w:kern w:val="0"/>
                  <w:sz w:val="22"/>
                  <w:szCs w:val="22"/>
                </w:rPr>
                <w:delText>　</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49" w:author="卷卷" w:date="2024-06-21T14:49:58Z"/>
                <w:rFonts w:ascii="华文仿宋" w:hAnsi="华文仿宋" w:eastAsia="华文仿宋" w:cs="宋体"/>
                <w:kern w:val="0"/>
                <w:sz w:val="22"/>
                <w:szCs w:val="22"/>
              </w:rPr>
            </w:pPr>
            <w:del w:id="3350" w:author="卷卷" w:date="2024-06-21T14:49:58Z">
              <w:r>
                <w:rPr>
                  <w:rFonts w:hint="eastAsia" w:ascii="华文仿宋" w:hAnsi="华文仿宋" w:eastAsia="华文仿宋" w:cs="宋体"/>
                  <w:kern w:val="0"/>
                  <w:sz w:val="22"/>
                  <w:szCs w:val="22"/>
                </w:rPr>
                <w:delText>1024*768</w:delText>
              </w:r>
            </w:del>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51" w:author="卷卷" w:date="2024-06-21T14:49:58Z"/>
                <w:rFonts w:ascii="华文仿宋" w:hAnsi="华文仿宋" w:eastAsia="华文仿宋" w:cs="宋体"/>
                <w:kern w:val="0"/>
                <w:sz w:val="22"/>
                <w:szCs w:val="22"/>
              </w:rPr>
            </w:pPr>
            <w:del w:id="3352" w:author="卷卷" w:date="2024-06-21T14:49:58Z">
              <w:r>
                <w:rPr>
                  <w:rFonts w:hint="eastAsia" w:ascii="华文仿宋" w:hAnsi="华文仿宋" w:eastAsia="华文仿宋"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53" w:author="卷卷" w:date="2024-06-21T14:49:58Z"/>
                <w:rFonts w:ascii="华文仿宋" w:hAnsi="华文仿宋" w:eastAsia="华文仿宋" w:cs="宋体"/>
                <w:kern w:val="0"/>
                <w:sz w:val="22"/>
                <w:szCs w:val="22"/>
              </w:rPr>
            </w:pPr>
            <w:del w:id="3354" w:author="卷卷" w:date="2024-06-21T14:49:58Z">
              <w:r>
                <w:rPr>
                  <w:rFonts w:hint="eastAsia" w:ascii="华文仿宋" w:hAnsi="华文仿宋" w:eastAsia="华文仿宋" w:cs="宋体"/>
                  <w:kern w:val="0"/>
                  <w:sz w:val="22"/>
                  <w:szCs w:val="22"/>
                </w:rPr>
                <w:delText>水雨情通过</w:delText>
              </w:r>
            </w:del>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55" w:author="卷卷" w:date="2024-06-21T14:49:58Z"/>
                <w:rFonts w:ascii="华文仿宋" w:hAnsi="华文仿宋" w:eastAsia="华文仿宋" w:cs="宋体"/>
                <w:kern w:val="0"/>
                <w:sz w:val="22"/>
                <w:szCs w:val="22"/>
              </w:rPr>
            </w:pPr>
            <w:del w:id="3356" w:author="卷卷" w:date="2024-06-21T14:49:58Z">
              <w:r>
                <w:rPr>
                  <w:rFonts w:hint="eastAsia" w:ascii="华文仿宋" w:hAnsi="华文仿宋" w:eastAsia="华文仿宋" w:cs="宋体"/>
                  <w:kern w:val="0"/>
                  <w:sz w:val="22"/>
                  <w:szCs w:val="22"/>
                </w:rPr>
                <w:delText>SCSW008-2011-20221102</w:delText>
              </w:r>
            </w:del>
          </w:p>
        </w:tc>
      </w:tr>
      <w:tr>
        <w:tblPrEx>
          <w:tblCellMar>
            <w:top w:w="0" w:type="dxa"/>
            <w:left w:w="108" w:type="dxa"/>
            <w:bottom w:w="0" w:type="dxa"/>
            <w:right w:w="108" w:type="dxa"/>
          </w:tblCellMar>
        </w:tblPrEx>
        <w:trPr>
          <w:trHeight w:val="405" w:hRule="atLeast"/>
          <w:del w:id="3357"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3358" w:author="卷卷" w:date="2024-06-21T14:49:58Z"/>
                <w:rFonts w:ascii="华文仿宋" w:hAnsi="华文仿宋" w:eastAsia="华文仿宋" w:cs="宋体"/>
                <w:kern w:val="0"/>
                <w:sz w:val="22"/>
                <w:szCs w:val="22"/>
              </w:rPr>
            </w:pPr>
            <w:del w:id="3359" w:author="卷卷" w:date="2024-06-21T14:49:58Z">
              <w:r>
                <w:rPr>
                  <w:rFonts w:hint="eastAsia" w:ascii="华文仿宋" w:hAnsi="华文仿宋" w:eastAsia="华文仿宋" w:cs="宋体"/>
                  <w:kern w:val="0"/>
                  <w:sz w:val="22"/>
                  <w:szCs w:val="22"/>
                </w:rPr>
                <w:delText>13</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360" w:author="卷卷" w:date="2024-06-21T14:49:58Z"/>
                <w:rFonts w:ascii="华文仿宋" w:hAnsi="华文仿宋" w:eastAsia="华文仿宋" w:cs="宋体"/>
                <w:kern w:val="0"/>
                <w:szCs w:val="28"/>
              </w:rPr>
            </w:pPr>
            <w:del w:id="3361" w:author="卷卷" w:date="2024-06-21T14:49:58Z">
              <w:r>
                <w:rPr>
                  <w:rFonts w:hint="eastAsia" w:ascii="华文仿宋" w:hAnsi="华文仿宋" w:eastAsia="华文仿宋" w:cs="宋体"/>
                  <w:kern w:val="0"/>
                  <w:szCs w:val="28"/>
                </w:rPr>
                <w:delText>江苏南水科技有限公司</w:delText>
              </w:r>
            </w:del>
          </w:p>
        </w:tc>
      </w:tr>
      <w:tr>
        <w:tblPrEx>
          <w:tblCellMar>
            <w:top w:w="0" w:type="dxa"/>
            <w:left w:w="108" w:type="dxa"/>
            <w:bottom w:w="0" w:type="dxa"/>
            <w:right w:w="108" w:type="dxa"/>
          </w:tblCellMar>
        </w:tblPrEx>
        <w:trPr>
          <w:trHeight w:val="330" w:hRule="atLeast"/>
          <w:del w:id="3362"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3363"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64" w:author="卷卷" w:date="2024-06-21T14:49:58Z"/>
                <w:rFonts w:ascii="华文仿宋" w:hAnsi="华文仿宋" w:eastAsia="华文仿宋" w:cs="宋体"/>
                <w:kern w:val="0"/>
                <w:sz w:val="22"/>
                <w:szCs w:val="22"/>
              </w:rPr>
            </w:pPr>
            <w:del w:id="3365" w:author="卷卷" w:date="2024-06-21T14:49:58Z">
              <w:r>
                <w:rPr>
                  <w:rFonts w:hint="eastAsia" w:ascii="华文仿宋" w:hAnsi="华文仿宋" w:eastAsia="华文仿宋" w:cs="宋体"/>
                  <w:kern w:val="0"/>
                  <w:sz w:val="22"/>
                  <w:szCs w:val="22"/>
                </w:rPr>
                <w:delText>YSQ-1</w:delText>
              </w:r>
            </w:del>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366" w:author="卷卷" w:date="2024-06-21T14:49:58Z"/>
                <w:rFonts w:ascii="华文仿宋" w:hAnsi="华文仿宋" w:eastAsia="华文仿宋" w:cs="宋体"/>
                <w:kern w:val="0"/>
                <w:sz w:val="22"/>
                <w:szCs w:val="22"/>
              </w:rPr>
            </w:pPr>
            <w:del w:id="3367" w:author="卷卷" w:date="2024-06-21T14:49:58Z">
              <w:r>
                <w:rPr>
                  <w:rFonts w:hint="eastAsia" w:ascii="华文仿宋" w:hAnsi="华文仿宋" w:eastAsia="华文仿宋" w:cs="宋体"/>
                  <w:kern w:val="0"/>
                  <w:sz w:val="22"/>
                  <w:szCs w:val="22"/>
                </w:rPr>
                <w:delText>2023/1/18</w:delText>
              </w:r>
            </w:del>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368" w:author="卷卷" w:date="2024-06-21T14:49:58Z"/>
                <w:rFonts w:ascii="华文仿宋" w:hAnsi="华文仿宋" w:eastAsia="华文仿宋" w:cs="宋体"/>
                <w:kern w:val="0"/>
                <w:sz w:val="22"/>
                <w:szCs w:val="22"/>
              </w:rPr>
            </w:pPr>
            <w:del w:id="3369" w:author="卷卷" w:date="2024-06-21T14:49:58Z">
              <w:r>
                <w:rPr>
                  <w:rFonts w:hint="eastAsia" w:ascii="华文仿宋" w:hAnsi="华文仿宋" w:eastAsia="华文仿宋" w:cs="宋体"/>
                  <w:kern w:val="0"/>
                  <w:sz w:val="22"/>
                  <w:szCs w:val="22"/>
                </w:rPr>
                <w:delText>SC18-01-11NSKJ01</w:delText>
              </w:r>
            </w:del>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70" w:author="卷卷" w:date="2024-06-21T14:49:58Z"/>
                <w:rFonts w:ascii="华文仿宋" w:hAnsi="华文仿宋" w:eastAsia="华文仿宋" w:cs="宋体"/>
                <w:kern w:val="0"/>
                <w:sz w:val="22"/>
                <w:szCs w:val="22"/>
              </w:rPr>
            </w:pPr>
            <w:del w:id="3371" w:author="卷卷" w:date="2024-06-21T14:49:58Z">
              <w:r>
                <w:rPr>
                  <w:rFonts w:hint="eastAsia" w:ascii="华文仿宋" w:hAnsi="华文仿宋" w:eastAsia="华文仿宋" w:cs="宋体"/>
                  <w:kern w:val="0"/>
                  <w:sz w:val="22"/>
                  <w:szCs w:val="22"/>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72" w:author="卷卷" w:date="2024-06-21T14:49:58Z"/>
                <w:rFonts w:ascii="华文仿宋" w:hAnsi="华文仿宋" w:eastAsia="华文仿宋" w:cs="宋体"/>
                <w:kern w:val="0"/>
                <w:sz w:val="22"/>
                <w:szCs w:val="22"/>
              </w:rPr>
            </w:pPr>
            <w:del w:id="3373" w:author="卷卷" w:date="2024-06-21T14:49:58Z">
              <w:r>
                <w:rPr>
                  <w:rFonts w:hint="eastAsia" w:ascii="华文仿宋" w:hAnsi="华文仿宋" w:eastAsia="华文仿宋" w:cs="宋体"/>
                  <w:kern w:val="0"/>
                  <w:sz w:val="22"/>
                  <w:szCs w:val="22"/>
                </w:rPr>
                <w:delText>√</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74" w:author="卷卷" w:date="2024-06-21T14:49:58Z"/>
                <w:rFonts w:ascii="华文仿宋" w:hAnsi="华文仿宋" w:eastAsia="华文仿宋" w:cs="宋体"/>
                <w:kern w:val="0"/>
                <w:sz w:val="22"/>
                <w:szCs w:val="22"/>
              </w:rPr>
            </w:pPr>
            <w:del w:id="3375"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76" w:author="卷卷" w:date="2024-06-21T14:49:58Z"/>
                <w:rFonts w:ascii="华文仿宋" w:hAnsi="华文仿宋" w:eastAsia="华文仿宋" w:cs="宋体"/>
                <w:kern w:val="0"/>
                <w:sz w:val="22"/>
                <w:szCs w:val="22"/>
              </w:rPr>
            </w:pPr>
            <w:del w:id="3377"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78" w:author="卷卷" w:date="2024-06-21T14:49:58Z"/>
                <w:rFonts w:ascii="华文仿宋" w:hAnsi="华文仿宋" w:eastAsia="华文仿宋" w:cs="宋体"/>
                <w:kern w:val="0"/>
                <w:sz w:val="22"/>
                <w:szCs w:val="22"/>
              </w:rPr>
            </w:pPr>
            <w:del w:id="3379"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80" w:author="卷卷" w:date="2024-06-21T14:49:58Z"/>
                <w:rFonts w:ascii="华文仿宋" w:hAnsi="华文仿宋" w:eastAsia="华文仿宋" w:cs="宋体"/>
                <w:kern w:val="0"/>
                <w:sz w:val="22"/>
                <w:szCs w:val="22"/>
              </w:rPr>
            </w:pPr>
            <w:del w:id="3381" w:author="卷卷" w:date="2024-06-21T14:49:58Z">
              <w:r>
                <w:rPr>
                  <w:rFonts w:hint="eastAsia" w:ascii="华文仿宋" w:hAnsi="华文仿宋" w:eastAsia="华文仿宋" w:cs="宋体"/>
                  <w:kern w:val="0"/>
                  <w:sz w:val="22"/>
                  <w:szCs w:val="22"/>
                </w:rPr>
                <w:delText>　</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82" w:author="卷卷" w:date="2024-06-21T14:49:58Z"/>
                <w:rFonts w:ascii="华文仿宋" w:hAnsi="华文仿宋" w:eastAsia="华文仿宋" w:cs="宋体"/>
                <w:kern w:val="0"/>
                <w:sz w:val="22"/>
                <w:szCs w:val="22"/>
              </w:rPr>
            </w:pPr>
            <w:del w:id="3383" w:author="卷卷" w:date="2024-06-21T14:49:58Z">
              <w:r>
                <w:rPr>
                  <w:rFonts w:hint="eastAsia" w:ascii="华文仿宋" w:hAnsi="华文仿宋" w:eastAsia="华文仿宋" w:cs="宋体"/>
                  <w:kern w:val="0"/>
                  <w:sz w:val="22"/>
                  <w:szCs w:val="22"/>
                </w:rPr>
                <w:delText>16+1</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84" w:author="卷卷" w:date="2024-06-21T14:49:58Z"/>
                <w:rFonts w:ascii="华文仿宋" w:hAnsi="华文仿宋" w:eastAsia="华文仿宋" w:cs="宋体"/>
                <w:kern w:val="0"/>
                <w:sz w:val="22"/>
                <w:szCs w:val="22"/>
              </w:rPr>
            </w:pPr>
            <w:del w:id="3385" w:author="卷卷" w:date="2024-06-21T14:49:58Z">
              <w:r>
                <w:rPr>
                  <w:rFonts w:hint="eastAsia" w:ascii="华文仿宋" w:hAnsi="华文仿宋" w:eastAsia="华文仿宋" w:cs="宋体"/>
                  <w:kern w:val="0"/>
                  <w:sz w:val="22"/>
                  <w:szCs w:val="22"/>
                </w:rPr>
                <w:delText>　</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86" w:author="卷卷" w:date="2024-06-21T14:49:58Z"/>
                <w:rFonts w:ascii="华文仿宋" w:hAnsi="华文仿宋" w:eastAsia="华文仿宋" w:cs="宋体"/>
                <w:kern w:val="0"/>
                <w:sz w:val="22"/>
                <w:szCs w:val="22"/>
              </w:rPr>
            </w:pPr>
            <w:del w:id="3387" w:author="卷卷" w:date="2024-06-21T14:49:58Z">
              <w:r>
                <w:rPr>
                  <w:rFonts w:hint="eastAsia" w:ascii="华文仿宋" w:hAnsi="华文仿宋" w:eastAsia="华文仿宋" w:cs="宋体"/>
                  <w:kern w:val="0"/>
                  <w:sz w:val="22"/>
                  <w:szCs w:val="22"/>
                </w:rPr>
                <w:delText>　</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88" w:author="卷卷" w:date="2024-06-21T14:49:58Z"/>
                <w:rFonts w:ascii="华文仿宋" w:hAnsi="华文仿宋" w:eastAsia="华文仿宋" w:cs="宋体"/>
                <w:kern w:val="0"/>
                <w:sz w:val="22"/>
                <w:szCs w:val="22"/>
              </w:rPr>
            </w:pPr>
            <w:del w:id="3389" w:author="卷卷" w:date="2024-06-21T14:49:58Z">
              <w:r>
                <w:rPr>
                  <w:rFonts w:hint="eastAsia" w:ascii="华文仿宋" w:hAnsi="华文仿宋" w:eastAsia="华文仿宋" w:cs="宋体"/>
                  <w:kern w:val="0"/>
                  <w:sz w:val="22"/>
                  <w:szCs w:val="22"/>
                </w:rPr>
                <w:delText>32</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90" w:author="卷卷" w:date="2024-06-21T14:49:58Z"/>
                <w:rFonts w:ascii="华文仿宋" w:hAnsi="华文仿宋" w:eastAsia="华文仿宋" w:cs="宋体"/>
                <w:kern w:val="0"/>
                <w:sz w:val="22"/>
                <w:szCs w:val="22"/>
              </w:rPr>
            </w:pPr>
            <w:del w:id="3391" w:author="卷卷" w:date="2024-06-21T14:49:58Z">
              <w:r>
                <w:rPr>
                  <w:rFonts w:hint="eastAsia" w:ascii="华文仿宋" w:hAnsi="华文仿宋" w:eastAsia="华文仿宋" w:cs="宋体"/>
                  <w:kern w:val="0"/>
                  <w:sz w:val="22"/>
                  <w:szCs w:val="22"/>
                </w:rPr>
                <w:delText>32</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92" w:author="卷卷" w:date="2024-06-21T14:49:58Z"/>
                <w:rFonts w:ascii="华文仿宋" w:hAnsi="华文仿宋" w:eastAsia="华文仿宋" w:cs="宋体"/>
                <w:kern w:val="0"/>
                <w:sz w:val="22"/>
                <w:szCs w:val="22"/>
              </w:rPr>
            </w:pPr>
            <w:del w:id="3393" w:author="卷卷" w:date="2024-06-21T14:49:58Z">
              <w:r>
                <w:rPr>
                  <w:rFonts w:hint="eastAsia" w:ascii="华文仿宋" w:hAnsi="华文仿宋" w:eastAsia="华文仿宋" w:cs="宋体"/>
                  <w:kern w:val="0"/>
                  <w:sz w:val="22"/>
                  <w:szCs w:val="22"/>
                </w:rPr>
                <w:delText>　</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94" w:author="卷卷" w:date="2024-06-21T14:49:58Z"/>
                <w:rFonts w:ascii="华文仿宋" w:hAnsi="华文仿宋" w:eastAsia="华文仿宋" w:cs="宋体"/>
                <w:kern w:val="0"/>
                <w:sz w:val="22"/>
                <w:szCs w:val="22"/>
              </w:rPr>
            </w:pPr>
            <w:del w:id="3395" w:author="卷卷" w:date="2024-06-21T14:49:58Z">
              <w:r>
                <w:rPr>
                  <w:rFonts w:hint="eastAsia" w:ascii="华文仿宋" w:hAnsi="华文仿宋" w:eastAsia="华文仿宋" w:cs="宋体"/>
                  <w:kern w:val="0"/>
                  <w:sz w:val="22"/>
                  <w:szCs w:val="22"/>
                </w:rPr>
                <w:delText>1280*720</w:delText>
              </w:r>
            </w:del>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96" w:author="卷卷" w:date="2024-06-21T14:49:58Z"/>
                <w:rFonts w:ascii="华文仿宋" w:hAnsi="华文仿宋" w:eastAsia="华文仿宋" w:cs="宋体"/>
                <w:kern w:val="0"/>
                <w:sz w:val="22"/>
                <w:szCs w:val="22"/>
              </w:rPr>
            </w:pPr>
            <w:del w:id="3397" w:author="卷卷" w:date="2024-06-21T14:49:58Z">
              <w:r>
                <w:rPr>
                  <w:rFonts w:hint="eastAsia" w:ascii="华文仿宋" w:hAnsi="华文仿宋" w:eastAsia="华文仿宋"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398" w:author="卷卷" w:date="2024-06-21T14:49:58Z"/>
                <w:rFonts w:ascii="华文仿宋" w:hAnsi="华文仿宋" w:eastAsia="华文仿宋" w:cs="宋体"/>
                <w:kern w:val="0"/>
                <w:sz w:val="22"/>
                <w:szCs w:val="22"/>
              </w:rPr>
            </w:pPr>
            <w:del w:id="3399" w:author="卷卷" w:date="2024-06-21T14:49:58Z">
              <w:r>
                <w:rPr>
                  <w:rFonts w:hint="eastAsia" w:ascii="华文仿宋" w:hAnsi="华文仿宋" w:eastAsia="华文仿宋" w:cs="宋体"/>
                  <w:kern w:val="0"/>
                  <w:sz w:val="22"/>
                  <w:szCs w:val="22"/>
                </w:rPr>
                <w:delText>水雨情通过</w:delText>
              </w:r>
            </w:del>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00" w:author="卷卷" w:date="2024-06-21T14:49:58Z"/>
                <w:rFonts w:ascii="华文仿宋" w:hAnsi="华文仿宋" w:eastAsia="华文仿宋" w:cs="宋体"/>
                <w:kern w:val="0"/>
                <w:sz w:val="22"/>
                <w:szCs w:val="22"/>
              </w:rPr>
            </w:pPr>
            <w:del w:id="3401" w:author="卷卷" w:date="2024-06-21T14:49:58Z">
              <w:r>
                <w:rPr>
                  <w:rFonts w:hint="eastAsia" w:ascii="华文仿宋" w:hAnsi="华文仿宋" w:eastAsia="华文仿宋" w:cs="宋体"/>
                  <w:kern w:val="0"/>
                  <w:sz w:val="22"/>
                  <w:szCs w:val="22"/>
                </w:rPr>
                <w:delText>SCSW008-2011-20230101</w:delText>
              </w:r>
            </w:del>
          </w:p>
        </w:tc>
      </w:tr>
      <w:tr>
        <w:tblPrEx>
          <w:tblCellMar>
            <w:top w:w="0" w:type="dxa"/>
            <w:left w:w="108" w:type="dxa"/>
            <w:bottom w:w="0" w:type="dxa"/>
            <w:right w:w="108" w:type="dxa"/>
          </w:tblCellMar>
        </w:tblPrEx>
        <w:trPr>
          <w:trHeight w:val="405" w:hRule="atLeast"/>
          <w:del w:id="3402"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3403" w:author="卷卷" w:date="2024-06-21T14:49:58Z"/>
                <w:rFonts w:ascii="华文仿宋" w:hAnsi="华文仿宋" w:eastAsia="华文仿宋" w:cs="宋体"/>
                <w:kern w:val="0"/>
                <w:sz w:val="22"/>
                <w:szCs w:val="22"/>
              </w:rPr>
            </w:pPr>
            <w:del w:id="3404" w:author="卷卷" w:date="2024-06-21T14:49:58Z">
              <w:r>
                <w:rPr>
                  <w:rFonts w:hint="eastAsia" w:ascii="华文仿宋" w:hAnsi="华文仿宋" w:eastAsia="华文仿宋" w:cs="宋体"/>
                  <w:kern w:val="0"/>
                  <w:sz w:val="22"/>
                  <w:szCs w:val="22"/>
                </w:rPr>
                <w:delText>14</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405" w:author="卷卷" w:date="2024-06-21T14:49:58Z"/>
                <w:rFonts w:ascii="华文仿宋" w:hAnsi="华文仿宋" w:eastAsia="华文仿宋" w:cs="宋体"/>
                <w:kern w:val="0"/>
                <w:szCs w:val="28"/>
              </w:rPr>
            </w:pPr>
            <w:del w:id="3406" w:author="卷卷" w:date="2024-06-21T14:49:58Z">
              <w:r>
                <w:rPr>
                  <w:rFonts w:hint="eastAsia" w:ascii="华文仿宋" w:hAnsi="华文仿宋" w:eastAsia="华文仿宋" w:cs="宋体"/>
                  <w:kern w:val="0"/>
                  <w:szCs w:val="28"/>
                </w:rPr>
                <w:delText>山脉科技股份有限责任公司</w:delText>
              </w:r>
            </w:del>
          </w:p>
        </w:tc>
      </w:tr>
      <w:tr>
        <w:tblPrEx>
          <w:tblCellMar>
            <w:top w:w="0" w:type="dxa"/>
            <w:left w:w="108" w:type="dxa"/>
            <w:bottom w:w="0" w:type="dxa"/>
            <w:right w:w="108" w:type="dxa"/>
          </w:tblCellMar>
        </w:tblPrEx>
        <w:trPr>
          <w:trHeight w:val="330" w:hRule="atLeast"/>
          <w:del w:id="3407"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3408"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09" w:author="卷卷" w:date="2024-06-21T14:49:58Z"/>
                <w:rFonts w:ascii="华文仿宋" w:hAnsi="华文仿宋" w:eastAsia="华文仿宋" w:cs="宋体"/>
                <w:kern w:val="0"/>
                <w:sz w:val="22"/>
                <w:szCs w:val="22"/>
              </w:rPr>
            </w:pPr>
            <w:del w:id="3410" w:author="卷卷" w:date="2024-06-21T14:49:58Z">
              <w:r>
                <w:rPr>
                  <w:rFonts w:hint="eastAsia" w:ascii="华文仿宋" w:hAnsi="华文仿宋" w:eastAsia="华文仿宋" w:cs="宋体"/>
                  <w:kern w:val="0"/>
                  <w:sz w:val="22"/>
                  <w:szCs w:val="22"/>
                </w:rPr>
                <w:delText>SUMMIT-W1000型</w:delText>
              </w:r>
            </w:del>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411" w:author="卷卷" w:date="2024-06-21T14:49:58Z"/>
                <w:rFonts w:ascii="华文仿宋" w:hAnsi="华文仿宋" w:eastAsia="华文仿宋" w:cs="宋体"/>
                <w:kern w:val="0"/>
                <w:sz w:val="22"/>
                <w:szCs w:val="22"/>
              </w:rPr>
            </w:pPr>
            <w:del w:id="3412" w:author="卷卷" w:date="2024-06-21T14:49:58Z">
              <w:r>
                <w:rPr>
                  <w:rFonts w:hint="eastAsia" w:ascii="华文仿宋" w:hAnsi="华文仿宋" w:eastAsia="华文仿宋" w:cs="宋体"/>
                  <w:kern w:val="0"/>
                  <w:sz w:val="22"/>
                  <w:szCs w:val="22"/>
                </w:rPr>
                <w:delText>2023/2/8</w:delText>
              </w:r>
            </w:del>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413" w:author="卷卷" w:date="2024-06-21T14:49:58Z"/>
                <w:rFonts w:ascii="华文仿宋" w:hAnsi="华文仿宋" w:eastAsia="华文仿宋" w:cs="宋体"/>
                <w:kern w:val="0"/>
                <w:sz w:val="22"/>
                <w:szCs w:val="22"/>
              </w:rPr>
            </w:pPr>
            <w:del w:id="3414" w:author="卷卷" w:date="2024-06-21T14:49:58Z">
              <w:r>
                <w:rPr>
                  <w:rFonts w:hint="eastAsia" w:ascii="华文仿宋" w:hAnsi="华文仿宋" w:eastAsia="华文仿宋" w:cs="宋体"/>
                  <w:kern w:val="0"/>
                  <w:sz w:val="22"/>
                  <w:szCs w:val="22"/>
                </w:rPr>
                <w:delText>SC18-01-SM-RTU-V1.0</w:delText>
              </w:r>
            </w:del>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15" w:author="卷卷" w:date="2024-06-21T14:49:58Z"/>
                <w:rFonts w:ascii="华文仿宋" w:hAnsi="华文仿宋" w:eastAsia="华文仿宋" w:cs="宋体"/>
                <w:kern w:val="0"/>
                <w:sz w:val="22"/>
                <w:szCs w:val="22"/>
              </w:rPr>
            </w:pPr>
            <w:del w:id="3416" w:author="卷卷" w:date="2024-06-21T14:49:58Z">
              <w:r>
                <w:rPr>
                  <w:rFonts w:hint="eastAsia" w:ascii="华文仿宋" w:hAnsi="华文仿宋" w:eastAsia="华文仿宋" w:cs="宋体"/>
                  <w:kern w:val="0"/>
                  <w:sz w:val="22"/>
                  <w:szCs w:val="22"/>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17" w:author="卷卷" w:date="2024-06-21T14:49:58Z"/>
                <w:rFonts w:ascii="华文仿宋" w:hAnsi="华文仿宋" w:eastAsia="华文仿宋" w:cs="宋体"/>
                <w:kern w:val="0"/>
                <w:sz w:val="22"/>
                <w:szCs w:val="22"/>
              </w:rPr>
            </w:pPr>
            <w:del w:id="3418" w:author="卷卷" w:date="2024-06-21T14:49:58Z">
              <w:r>
                <w:rPr>
                  <w:rFonts w:hint="eastAsia" w:ascii="华文仿宋" w:hAnsi="华文仿宋" w:eastAsia="华文仿宋" w:cs="宋体"/>
                  <w:kern w:val="0"/>
                  <w:sz w:val="22"/>
                  <w:szCs w:val="22"/>
                </w:rPr>
                <w:delText>√</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19" w:author="卷卷" w:date="2024-06-21T14:49:58Z"/>
                <w:rFonts w:ascii="华文仿宋" w:hAnsi="华文仿宋" w:eastAsia="华文仿宋" w:cs="宋体"/>
                <w:kern w:val="0"/>
                <w:sz w:val="22"/>
                <w:szCs w:val="22"/>
              </w:rPr>
            </w:pPr>
            <w:del w:id="3420"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21" w:author="卷卷" w:date="2024-06-21T14:49:58Z"/>
                <w:rFonts w:ascii="华文仿宋" w:hAnsi="华文仿宋" w:eastAsia="华文仿宋" w:cs="宋体"/>
                <w:kern w:val="0"/>
                <w:sz w:val="22"/>
                <w:szCs w:val="22"/>
              </w:rPr>
            </w:pPr>
            <w:del w:id="3422"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23" w:author="卷卷" w:date="2024-06-21T14:49:58Z"/>
                <w:rFonts w:ascii="华文仿宋" w:hAnsi="华文仿宋" w:eastAsia="华文仿宋" w:cs="宋体"/>
                <w:kern w:val="0"/>
                <w:sz w:val="22"/>
                <w:szCs w:val="22"/>
              </w:rPr>
            </w:pPr>
            <w:del w:id="3424"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25" w:author="卷卷" w:date="2024-06-21T14:49:58Z"/>
                <w:rFonts w:ascii="华文仿宋" w:hAnsi="华文仿宋" w:eastAsia="华文仿宋" w:cs="宋体"/>
                <w:kern w:val="0"/>
                <w:sz w:val="22"/>
                <w:szCs w:val="22"/>
              </w:rPr>
            </w:pPr>
            <w:del w:id="3426" w:author="卷卷" w:date="2024-06-21T14:49:58Z">
              <w:r>
                <w:rPr>
                  <w:rFonts w:hint="eastAsia" w:ascii="华文仿宋" w:hAnsi="华文仿宋" w:eastAsia="华文仿宋" w:cs="宋体"/>
                  <w:kern w:val="0"/>
                  <w:sz w:val="22"/>
                  <w:szCs w:val="22"/>
                </w:rPr>
                <w:delText>　</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27" w:author="卷卷" w:date="2024-06-21T14:49:58Z"/>
                <w:rFonts w:ascii="华文仿宋" w:hAnsi="华文仿宋" w:eastAsia="华文仿宋" w:cs="宋体"/>
                <w:kern w:val="0"/>
                <w:sz w:val="22"/>
                <w:szCs w:val="22"/>
              </w:rPr>
            </w:pPr>
            <w:del w:id="3428" w:author="卷卷" w:date="2024-06-21T14:49:58Z">
              <w:r>
                <w:rPr>
                  <w:rFonts w:hint="eastAsia" w:ascii="华文仿宋" w:hAnsi="华文仿宋" w:eastAsia="华文仿宋" w:cs="宋体"/>
                  <w:kern w:val="0"/>
                  <w:sz w:val="22"/>
                  <w:szCs w:val="22"/>
                </w:rPr>
                <w:delText>16+1</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29" w:author="卷卷" w:date="2024-06-21T14:49:58Z"/>
                <w:rFonts w:ascii="华文仿宋" w:hAnsi="华文仿宋" w:eastAsia="华文仿宋" w:cs="宋体"/>
                <w:kern w:val="0"/>
                <w:sz w:val="22"/>
                <w:szCs w:val="22"/>
              </w:rPr>
            </w:pPr>
            <w:del w:id="3430" w:author="卷卷" w:date="2024-06-21T14:49:58Z">
              <w:r>
                <w:rPr>
                  <w:rFonts w:hint="eastAsia" w:ascii="华文仿宋" w:hAnsi="华文仿宋" w:eastAsia="华文仿宋" w:cs="宋体"/>
                  <w:kern w:val="0"/>
                  <w:sz w:val="22"/>
                  <w:szCs w:val="22"/>
                </w:rPr>
                <w:delText>　</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31" w:author="卷卷" w:date="2024-06-21T14:49:58Z"/>
                <w:rFonts w:ascii="华文仿宋" w:hAnsi="华文仿宋" w:eastAsia="华文仿宋" w:cs="宋体"/>
                <w:kern w:val="0"/>
                <w:sz w:val="22"/>
                <w:szCs w:val="22"/>
              </w:rPr>
            </w:pPr>
            <w:del w:id="3432" w:author="卷卷" w:date="2024-06-21T14:49:58Z">
              <w:r>
                <w:rPr>
                  <w:rFonts w:hint="eastAsia" w:ascii="华文仿宋" w:hAnsi="华文仿宋" w:eastAsia="华文仿宋" w:cs="宋体"/>
                  <w:kern w:val="0"/>
                  <w:sz w:val="22"/>
                  <w:szCs w:val="22"/>
                </w:rPr>
                <w:delText>　</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33" w:author="卷卷" w:date="2024-06-21T14:49:58Z"/>
                <w:rFonts w:ascii="华文仿宋" w:hAnsi="华文仿宋" w:eastAsia="华文仿宋" w:cs="宋体"/>
                <w:kern w:val="0"/>
                <w:sz w:val="22"/>
                <w:szCs w:val="22"/>
              </w:rPr>
            </w:pPr>
            <w:del w:id="3434" w:author="卷卷" w:date="2024-06-21T14:49:58Z">
              <w:r>
                <w:rPr>
                  <w:rFonts w:hint="eastAsia" w:ascii="华文仿宋" w:hAnsi="华文仿宋" w:eastAsia="华文仿宋" w:cs="宋体"/>
                  <w:kern w:val="0"/>
                  <w:sz w:val="22"/>
                  <w:szCs w:val="22"/>
                </w:rPr>
                <w:delText>32</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35" w:author="卷卷" w:date="2024-06-21T14:49:58Z"/>
                <w:rFonts w:ascii="华文仿宋" w:hAnsi="华文仿宋" w:eastAsia="华文仿宋" w:cs="宋体"/>
                <w:kern w:val="0"/>
                <w:sz w:val="22"/>
                <w:szCs w:val="22"/>
              </w:rPr>
            </w:pPr>
            <w:del w:id="3436" w:author="卷卷" w:date="2024-06-21T14:49:58Z">
              <w:r>
                <w:rPr>
                  <w:rFonts w:hint="eastAsia" w:ascii="华文仿宋" w:hAnsi="华文仿宋" w:eastAsia="华文仿宋" w:cs="宋体"/>
                  <w:kern w:val="0"/>
                  <w:sz w:val="22"/>
                  <w:szCs w:val="22"/>
                </w:rPr>
                <w:delText>32</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37" w:author="卷卷" w:date="2024-06-21T14:49:58Z"/>
                <w:rFonts w:ascii="华文仿宋" w:hAnsi="华文仿宋" w:eastAsia="华文仿宋" w:cs="宋体"/>
                <w:kern w:val="0"/>
                <w:sz w:val="22"/>
                <w:szCs w:val="22"/>
              </w:rPr>
            </w:pPr>
            <w:del w:id="3438" w:author="卷卷" w:date="2024-06-21T14:49:58Z">
              <w:r>
                <w:rPr>
                  <w:rFonts w:hint="eastAsia" w:ascii="华文仿宋" w:hAnsi="华文仿宋" w:eastAsia="华文仿宋" w:cs="宋体"/>
                  <w:kern w:val="0"/>
                  <w:sz w:val="22"/>
                  <w:szCs w:val="22"/>
                </w:rPr>
                <w:delText>　</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39" w:author="卷卷" w:date="2024-06-21T14:49:58Z"/>
                <w:rFonts w:ascii="华文仿宋" w:hAnsi="华文仿宋" w:eastAsia="华文仿宋" w:cs="宋体"/>
                <w:kern w:val="0"/>
                <w:sz w:val="22"/>
                <w:szCs w:val="22"/>
              </w:rPr>
            </w:pPr>
            <w:del w:id="3440" w:author="卷卷" w:date="2024-06-21T14:49:58Z">
              <w:r>
                <w:rPr>
                  <w:rFonts w:hint="eastAsia" w:ascii="华文仿宋" w:hAnsi="华文仿宋" w:eastAsia="华文仿宋" w:cs="宋体"/>
                  <w:kern w:val="0"/>
                  <w:sz w:val="22"/>
                  <w:szCs w:val="22"/>
                </w:rPr>
                <w:delText>1024*768</w:delText>
              </w:r>
            </w:del>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41" w:author="卷卷" w:date="2024-06-21T14:49:58Z"/>
                <w:rFonts w:ascii="华文仿宋" w:hAnsi="华文仿宋" w:eastAsia="华文仿宋" w:cs="宋体"/>
                <w:kern w:val="0"/>
                <w:sz w:val="22"/>
                <w:szCs w:val="22"/>
              </w:rPr>
            </w:pPr>
            <w:del w:id="3442" w:author="卷卷" w:date="2024-06-21T14:49:58Z">
              <w:r>
                <w:rPr>
                  <w:rFonts w:hint="eastAsia" w:ascii="华文仿宋" w:hAnsi="华文仿宋" w:eastAsia="华文仿宋"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43" w:author="卷卷" w:date="2024-06-21T14:49:58Z"/>
                <w:rFonts w:ascii="华文仿宋" w:hAnsi="华文仿宋" w:eastAsia="华文仿宋" w:cs="宋体"/>
                <w:kern w:val="0"/>
                <w:sz w:val="22"/>
                <w:szCs w:val="22"/>
              </w:rPr>
            </w:pPr>
            <w:del w:id="3444" w:author="卷卷" w:date="2024-06-21T14:49:58Z">
              <w:r>
                <w:rPr>
                  <w:rFonts w:hint="eastAsia" w:ascii="华文仿宋" w:hAnsi="华文仿宋" w:eastAsia="华文仿宋" w:cs="宋体"/>
                  <w:kern w:val="0"/>
                  <w:sz w:val="22"/>
                  <w:szCs w:val="22"/>
                </w:rPr>
                <w:delText>水雨情通过</w:delText>
              </w:r>
            </w:del>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45" w:author="卷卷" w:date="2024-06-21T14:49:58Z"/>
                <w:rFonts w:ascii="华文仿宋" w:hAnsi="华文仿宋" w:eastAsia="华文仿宋" w:cs="宋体"/>
                <w:kern w:val="0"/>
                <w:sz w:val="22"/>
                <w:szCs w:val="22"/>
              </w:rPr>
            </w:pPr>
            <w:del w:id="3446" w:author="卷卷" w:date="2024-06-21T14:49:58Z">
              <w:r>
                <w:rPr>
                  <w:rFonts w:hint="eastAsia" w:ascii="华文仿宋" w:hAnsi="华文仿宋" w:eastAsia="华文仿宋" w:cs="宋体"/>
                  <w:kern w:val="0"/>
                  <w:sz w:val="22"/>
                  <w:szCs w:val="22"/>
                </w:rPr>
                <w:delText>SCSW008-2011-20230201</w:delText>
              </w:r>
            </w:del>
          </w:p>
        </w:tc>
      </w:tr>
      <w:tr>
        <w:tblPrEx>
          <w:tblCellMar>
            <w:top w:w="0" w:type="dxa"/>
            <w:left w:w="108" w:type="dxa"/>
            <w:bottom w:w="0" w:type="dxa"/>
            <w:right w:w="108" w:type="dxa"/>
          </w:tblCellMar>
        </w:tblPrEx>
        <w:trPr>
          <w:trHeight w:val="405" w:hRule="atLeast"/>
          <w:del w:id="3447"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3448" w:author="卷卷" w:date="2024-06-21T14:49:58Z"/>
                <w:rFonts w:ascii="华文仿宋" w:hAnsi="华文仿宋" w:eastAsia="华文仿宋" w:cs="宋体"/>
                <w:kern w:val="0"/>
                <w:sz w:val="22"/>
                <w:szCs w:val="22"/>
              </w:rPr>
            </w:pPr>
            <w:del w:id="3449" w:author="卷卷" w:date="2024-06-21T14:49:58Z">
              <w:r>
                <w:rPr>
                  <w:rFonts w:hint="eastAsia" w:ascii="华文仿宋" w:hAnsi="华文仿宋" w:eastAsia="华文仿宋" w:cs="宋体"/>
                  <w:kern w:val="0"/>
                  <w:sz w:val="22"/>
                  <w:szCs w:val="22"/>
                </w:rPr>
                <w:delText>15</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450" w:author="卷卷" w:date="2024-06-21T14:49:58Z"/>
                <w:rFonts w:ascii="华文仿宋" w:hAnsi="华文仿宋" w:eastAsia="华文仿宋" w:cs="宋体"/>
                <w:kern w:val="0"/>
                <w:szCs w:val="28"/>
              </w:rPr>
            </w:pPr>
            <w:del w:id="3451" w:author="卷卷" w:date="2024-06-21T14:49:58Z">
              <w:r>
                <w:rPr>
                  <w:rFonts w:hint="eastAsia" w:ascii="华文仿宋" w:hAnsi="华文仿宋" w:eastAsia="华文仿宋" w:cs="宋体"/>
                  <w:kern w:val="0"/>
                  <w:szCs w:val="28"/>
                </w:rPr>
                <w:delText>中科水研（江西）科技股份有限公司</w:delText>
              </w:r>
            </w:del>
          </w:p>
        </w:tc>
      </w:tr>
      <w:tr>
        <w:tblPrEx>
          <w:tblCellMar>
            <w:top w:w="0" w:type="dxa"/>
            <w:left w:w="108" w:type="dxa"/>
            <w:bottom w:w="0" w:type="dxa"/>
            <w:right w:w="108" w:type="dxa"/>
          </w:tblCellMar>
        </w:tblPrEx>
        <w:trPr>
          <w:trHeight w:val="330" w:hRule="atLeast"/>
          <w:del w:id="3452"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3453"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54" w:author="卷卷" w:date="2024-06-21T14:49:58Z"/>
                <w:rFonts w:ascii="华文仿宋" w:hAnsi="华文仿宋" w:eastAsia="华文仿宋" w:cs="宋体"/>
                <w:kern w:val="0"/>
                <w:sz w:val="22"/>
                <w:szCs w:val="22"/>
              </w:rPr>
            </w:pPr>
            <w:del w:id="3455" w:author="卷卷" w:date="2024-06-21T14:49:58Z">
              <w:r>
                <w:rPr>
                  <w:rFonts w:hint="eastAsia" w:ascii="华文仿宋" w:hAnsi="华文仿宋" w:eastAsia="华文仿宋" w:cs="宋体"/>
                  <w:kern w:val="0"/>
                  <w:sz w:val="22"/>
                  <w:szCs w:val="22"/>
                </w:rPr>
                <w:delText>JXZK-RTUL</w:delText>
              </w:r>
            </w:del>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456" w:author="卷卷" w:date="2024-06-21T14:49:58Z"/>
                <w:rFonts w:ascii="华文仿宋" w:hAnsi="华文仿宋" w:eastAsia="华文仿宋" w:cs="宋体"/>
                <w:kern w:val="0"/>
                <w:sz w:val="22"/>
                <w:szCs w:val="22"/>
              </w:rPr>
            </w:pPr>
            <w:del w:id="3457" w:author="卷卷" w:date="2024-06-21T14:49:58Z">
              <w:r>
                <w:rPr>
                  <w:rFonts w:hint="eastAsia" w:ascii="华文仿宋" w:hAnsi="华文仿宋" w:eastAsia="华文仿宋" w:cs="宋体"/>
                  <w:kern w:val="0"/>
                  <w:sz w:val="22"/>
                  <w:szCs w:val="22"/>
                </w:rPr>
                <w:delText>2023/3/1</w:delText>
              </w:r>
            </w:del>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458" w:author="卷卷" w:date="2024-06-21T14:49:58Z"/>
                <w:rFonts w:ascii="华文仿宋" w:hAnsi="华文仿宋" w:eastAsia="华文仿宋" w:cs="宋体"/>
                <w:kern w:val="0"/>
                <w:sz w:val="22"/>
                <w:szCs w:val="22"/>
              </w:rPr>
            </w:pPr>
            <w:del w:id="3459" w:author="卷卷" w:date="2024-06-21T14:49:58Z">
              <w:r>
                <w:rPr>
                  <w:rFonts w:hint="eastAsia" w:ascii="华文仿宋" w:hAnsi="华文仿宋" w:eastAsia="华文仿宋" w:cs="宋体"/>
                  <w:kern w:val="0"/>
                  <w:sz w:val="22"/>
                  <w:szCs w:val="22"/>
                </w:rPr>
                <w:delText>SC18-01-ZKSY-V2.0</w:delText>
              </w:r>
            </w:del>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60" w:author="卷卷" w:date="2024-06-21T14:49:58Z"/>
                <w:rFonts w:ascii="华文仿宋" w:hAnsi="华文仿宋" w:eastAsia="华文仿宋" w:cs="宋体"/>
                <w:kern w:val="0"/>
                <w:sz w:val="22"/>
                <w:szCs w:val="22"/>
              </w:rPr>
            </w:pPr>
            <w:del w:id="3461" w:author="卷卷" w:date="2024-06-21T14:49:58Z">
              <w:r>
                <w:rPr>
                  <w:rFonts w:hint="eastAsia" w:ascii="华文仿宋" w:hAnsi="华文仿宋" w:eastAsia="华文仿宋" w:cs="宋体"/>
                  <w:kern w:val="0"/>
                  <w:sz w:val="22"/>
                  <w:szCs w:val="22"/>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62" w:author="卷卷" w:date="2024-06-21T14:49:58Z"/>
                <w:rFonts w:ascii="华文仿宋" w:hAnsi="华文仿宋" w:eastAsia="华文仿宋" w:cs="宋体"/>
                <w:kern w:val="0"/>
                <w:sz w:val="22"/>
                <w:szCs w:val="22"/>
              </w:rPr>
            </w:pPr>
            <w:del w:id="3463" w:author="卷卷" w:date="2024-06-21T14:49:58Z">
              <w:r>
                <w:rPr>
                  <w:rFonts w:hint="eastAsia" w:ascii="华文仿宋" w:hAnsi="华文仿宋" w:eastAsia="华文仿宋" w:cs="宋体"/>
                  <w:kern w:val="0"/>
                  <w:sz w:val="22"/>
                  <w:szCs w:val="22"/>
                </w:rPr>
                <w:delText>√</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64" w:author="卷卷" w:date="2024-06-21T14:49:58Z"/>
                <w:rFonts w:ascii="华文仿宋" w:hAnsi="华文仿宋" w:eastAsia="华文仿宋" w:cs="宋体"/>
                <w:kern w:val="0"/>
                <w:sz w:val="22"/>
                <w:szCs w:val="22"/>
              </w:rPr>
            </w:pPr>
            <w:del w:id="3465"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66" w:author="卷卷" w:date="2024-06-21T14:49:58Z"/>
                <w:rFonts w:ascii="华文仿宋" w:hAnsi="华文仿宋" w:eastAsia="华文仿宋" w:cs="宋体"/>
                <w:kern w:val="0"/>
                <w:sz w:val="22"/>
                <w:szCs w:val="22"/>
              </w:rPr>
            </w:pPr>
            <w:del w:id="3467"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68" w:author="卷卷" w:date="2024-06-21T14:49:58Z"/>
                <w:rFonts w:ascii="华文仿宋" w:hAnsi="华文仿宋" w:eastAsia="华文仿宋" w:cs="宋体"/>
                <w:kern w:val="0"/>
                <w:sz w:val="22"/>
                <w:szCs w:val="22"/>
              </w:rPr>
            </w:pPr>
            <w:del w:id="3469"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70" w:author="卷卷" w:date="2024-06-21T14:49:58Z"/>
                <w:rFonts w:ascii="华文仿宋" w:hAnsi="华文仿宋" w:eastAsia="华文仿宋" w:cs="宋体"/>
                <w:kern w:val="0"/>
                <w:sz w:val="22"/>
                <w:szCs w:val="22"/>
              </w:rPr>
            </w:pPr>
            <w:del w:id="3471" w:author="卷卷" w:date="2024-06-21T14:49:58Z">
              <w:r>
                <w:rPr>
                  <w:rFonts w:hint="eastAsia" w:ascii="华文仿宋" w:hAnsi="华文仿宋" w:eastAsia="华文仿宋" w:cs="宋体"/>
                  <w:kern w:val="0"/>
                  <w:sz w:val="22"/>
                  <w:szCs w:val="22"/>
                </w:rPr>
                <w:delText>　</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72" w:author="卷卷" w:date="2024-06-21T14:49:58Z"/>
                <w:rFonts w:ascii="华文仿宋" w:hAnsi="华文仿宋" w:eastAsia="华文仿宋" w:cs="宋体"/>
                <w:kern w:val="0"/>
                <w:sz w:val="22"/>
                <w:szCs w:val="22"/>
              </w:rPr>
            </w:pPr>
            <w:del w:id="3473" w:author="卷卷" w:date="2024-06-21T14:49:58Z">
              <w:r>
                <w:rPr>
                  <w:rFonts w:hint="eastAsia" w:ascii="华文仿宋" w:hAnsi="华文仿宋" w:eastAsia="华文仿宋" w:cs="宋体"/>
                  <w:kern w:val="0"/>
                  <w:sz w:val="22"/>
                  <w:szCs w:val="22"/>
                </w:rPr>
                <w:delText>16+1</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74" w:author="卷卷" w:date="2024-06-21T14:49:58Z"/>
                <w:rFonts w:ascii="华文仿宋" w:hAnsi="华文仿宋" w:eastAsia="华文仿宋" w:cs="宋体"/>
                <w:kern w:val="0"/>
                <w:sz w:val="22"/>
                <w:szCs w:val="22"/>
              </w:rPr>
            </w:pPr>
            <w:del w:id="3475" w:author="卷卷" w:date="2024-06-21T14:49:58Z">
              <w:r>
                <w:rPr>
                  <w:rFonts w:hint="eastAsia" w:ascii="华文仿宋" w:hAnsi="华文仿宋" w:eastAsia="华文仿宋" w:cs="宋体"/>
                  <w:kern w:val="0"/>
                  <w:sz w:val="22"/>
                  <w:szCs w:val="22"/>
                </w:rPr>
                <w:delText>　</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76" w:author="卷卷" w:date="2024-06-21T14:49:58Z"/>
                <w:rFonts w:ascii="华文仿宋" w:hAnsi="华文仿宋" w:eastAsia="华文仿宋" w:cs="宋体"/>
                <w:kern w:val="0"/>
                <w:sz w:val="22"/>
                <w:szCs w:val="22"/>
              </w:rPr>
            </w:pPr>
            <w:del w:id="3477" w:author="卷卷" w:date="2024-06-21T14:49:58Z">
              <w:r>
                <w:rPr>
                  <w:rFonts w:hint="eastAsia" w:ascii="华文仿宋" w:hAnsi="华文仿宋" w:eastAsia="华文仿宋" w:cs="宋体"/>
                  <w:kern w:val="0"/>
                  <w:sz w:val="22"/>
                  <w:szCs w:val="22"/>
                </w:rPr>
                <w:delText>　</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78" w:author="卷卷" w:date="2024-06-21T14:49:58Z"/>
                <w:rFonts w:ascii="华文仿宋" w:hAnsi="华文仿宋" w:eastAsia="华文仿宋" w:cs="宋体"/>
                <w:kern w:val="0"/>
                <w:sz w:val="22"/>
                <w:szCs w:val="22"/>
              </w:rPr>
            </w:pPr>
            <w:del w:id="3479" w:author="卷卷" w:date="2024-06-21T14:49:58Z">
              <w:r>
                <w:rPr>
                  <w:rFonts w:hint="eastAsia" w:ascii="华文仿宋" w:hAnsi="华文仿宋" w:eastAsia="华文仿宋" w:cs="宋体"/>
                  <w:kern w:val="0"/>
                  <w:sz w:val="22"/>
                  <w:szCs w:val="22"/>
                </w:rPr>
                <w:delText>32</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80" w:author="卷卷" w:date="2024-06-21T14:49:58Z"/>
                <w:rFonts w:ascii="华文仿宋" w:hAnsi="华文仿宋" w:eastAsia="华文仿宋" w:cs="宋体"/>
                <w:kern w:val="0"/>
                <w:sz w:val="22"/>
                <w:szCs w:val="22"/>
              </w:rPr>
            </w:pPr>
            <w:del w:id="3481" w:author="卷卷" w:date="2024-06-21T14:49:58Z">
              <w:r>
                <w:rPr>
                  <w:rFonts w:hint="eastAsia" w:ascii="华文仿宋" w:hAnsi="华文仿宋" w:eastAsia="华文仿宋" w:cs="宋体"/>
                  <w:kern w:val="0"/>
                  <w:sz w:val="22"/>
                  <w:szCs w:val="22"/>
                </w:rPr>
                <w:delText>32</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82" w:author="卷卷" w:date="2024-06-21T14:49:58Z"/>
                <w:rFonts w:ascii="华文仿宋" w:hAnsi="华文仿宋" w:eastAsia="华文仿宋" w:cs="宋体"/>
                <w:kern w:val="0"/>
                <w:sz w:val="22"/>
                <w:szCs w:val="22"/>
              </w:rPr>
            </w:pPr>
            <w:del w:id="3483" w:author="卷卷" w:date="2024-06-21T14:49:58Z">
              <w:r>
                <w:rPr>
                  <w:rFonts w:hint="eastAsia" w:ascii="华文仿宋" w:hAnsi="华文仿宋" w:eastAsia="华文仿宋" w:cs="宋体"/>
                  <w:kern w:val="0"/>
                  <w:sz w:val="22"/>
                  <w:szCs w:val="22"/>
                </w:rPr>
                <w:delText>　</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84" w:author="卷卷" w:date="2024-06-21T14:49:58Z"/>
                <w:rFonts w:ascii="华文仿宋" w:hAnsi="华文仿宋" w:eastAsia="华文仿宋" w:cs="宋体"/>
                <w:kern w:val="0"/>
                <w:sz w:val="22"/>
                <w:szCs w:val="22"/>
              </w:rPr>
            </w:pPr>
            <w:del w:id="3485" w:author="卷卷" w:date="2024-06-21T14:49:58Z">
              <w:r>
                <w:rPr>
                  <w:rFonts w:hint="eastAsia" w:ascii="华文仿宋" w:hAnsi="华文仿宋" w:eastAsia="华文仿宋" w:cs="宋体"/>
                  <w:kern w:val="0"/>
                  <w:sz w:val="22"/>
                  <w:szCs w:val="22"/>
                </w:rPr>
                <w:delText>1024*768</w:delText>
              </w:r>
            </w:del>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86" w:author="卷卷" w:date="2024-06-21T14:49:58Z"/>
                <w:rFonts w:ascii="华文仿宋" w:hAnsi="华文仿宋" w:eastAsia="华文仿宋" w:cs="宋体"/>
                <w:kern w:val="0"/>
                <w:sz w:val="22"/>
                <w:szCs w:val="22"/>
              </w:rPr>
            </w:pPr>
            <w:del w:id="3487" w:author="卷卷" w:date="2024-06-21T14:49:58Z">
              <w:r>
                <w:rPr>
                  <w:rFonts w:hint="eastAsia" w:ascii="华文仿宋" w:hAnsi="华文仿宋" w:eastAsia="华文仿宋"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88" w:author="卷卷" w:date="2024-06-21T14:49:58Z"/>
                <w:rFonts w:ascii="华文仿宋" w:hAnsi="华文仿宋" w:eastAsia="华文仿宋" w:cs="宋体"/>
                <w:kern w:val="0"/>
                <w:sz w:val="22"/>
                <w:szCs w:val="22"/>
              </w:rPr>
            </w:pPr>
            <w:del w:id="3489" w:author="卷卷" w:date="2024-06-21T14:49:58Z">
              <w:r>
                <w:rPr>
                  <w:rFonts w:hint="eastAsia" w:ascii="华文仿宋" w:hAnsi="华文仿宋" w:eastAsia="华文仿宋" w:cs="宋体"/>
                  <w:kern w:val="0"/>
                  <w:sz w:val="22"/>
                  <w:szCs w:val="22"/>
                </w:rPr>
                <w:delText>水雨情通过</w:delText>
              </w:r>
            </w:del>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90" w:author="卷卷" w:date="2024-06-21T14:49:58Z"/>
                <w:rFonts w:ascii="华文仿宋" w:hAnsi="华文仿宋" w:eastAsia="华文仿宋" w:cs="宋体"/>
                <w:kern w:val="0"/>
                <w:sz w:val="22"/>
                <w:szCs w:val="22"/>
              </w:rPr>
            </w:pPr>
            <w:del w:id="3491" w:author="卷卷" w:date="2024-06-21T14:49:58Z">
              <w:r>
                <w:rPr>
                  <w:rFonts w:hint="eastAsia" w:ascii="华文仿宋" w:hAnsi="华文仿宋" w:eastAsia="华文仿宋" w:cs="宋体"/>
                  <w:kern w:val="0"/>
                  <w:sz w:val="22"/>
                  <w:szCs w:val="22"/>
                </w:rPr>
                <w:delText>SCSW008-2011-20230301</w:delText>
              </w:r>
            </w:del>
          </w:p>
        </w:tc>
      </w:tr>
      <w:tr>
        <w:tblPrEx>
          <w:tblCellMar>
            <w:top w:w="0" w:type="dxa"/>
            <w:left w:w="108" w:type="dxa"/>
            <w:bottom w:w="0" w:type="dxa"/>
            <w:right w:w="108" w:type="dxa"/>
          </w:tblCellMar>
        </w:tblPrEx>
        <w:trPr>
          <w:trHeight w:val="405" w:hRule="atLeast"/>
          <w:del w:id="3492"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3493" w:author="卷卷" w:date="2024-06-21T14:49:58Z"/>
                <w:rFonts w:ascii="华文仿宋" w:hAnsi="华文仿宋" w:eastAsia="华文仿宋" w:cs="宋体"/>
                <w:kern w:val="0"/>
                <w:sz w:val="22"/>
                <w:szCs w:val="22"/>
              </w:rPr>
            </w:pPr>
            <w:del w:id="3494" w:author="卷卷" w:date="2024-06-21T14:49:58Z">
              <w:r>
                <w:rPr>
                  <w:rFonts w:hint="eastAsia" w:ascii="华文仿宋" w:hAnsi="华文仿宋" w:eastAsia="华文仿宋" w:cs="宋体"/>
                  <w:kern w:val="0"/>
                  <w:sz w:val="22"/>
                  <w:szCs w:val="22"/>
                </w:rPr>
                <w:delText>16</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495" w:author="卷卷" w:date="2024-06-21T14:49:58Z"/>
                <w:rFonts w:ascii="华文仿宋" w:hAnsi="华文仿宋" w:eastAsia="华文仿宋" w:cs="宋体"/>
                <w:kern w:val="0"/>
                <w:szCs w:val="28"/>
              </w:rPr>
            </w:pPr>
            <w:del w:id="3496" w:author="卷卷" w:date="2024-06-21T14:49:58Z">
              <w:r>
                <w:rPr>
                  <w:rFonts w:hint="eastAsia" w:ascii="华文仿宋" w:hAnsi="华文仿宋" w:eastAsia="华文仿宋" w:cs="宋体"/>
                  <w:kern w:val="0"/>
                  <w:szCs w:val="28"/>
                </w:rPr>
                <w:delText>北京恒润安科技有限公司</w:delText>
              </w:r>
            </w:del>
          </w:p>
        </w:tc>
      </w:tr>
      <w:tr>
        <w:tblPrEx>
          <w:tblCellMar>
            <w:top w:w="0" w:type="dxa"/>
            <w:left w:w="108" w:type="dxa"/>
            <w:bottom w:w="0" w:type="dxa"/>
            <w:right w:w="108" w:type="dxa"/>
          </w:tblCellMar>
        </w:tblPrEx>
        <w:trPr>
          <w:trHeight w:val="330" w:hRule="atLeast"/>
          <w:del w:id="3497"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3498"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499" w:author="卷卷" w:date="2024-06-21T14:49:58Z"/>
                <w:rFonts w:ascii="华文仿宋" w:hAnsi="华文仿宋" w:eastAsia="华文仿宋" w:cs="宋体"/>
                <w:kern w:val="0"/>
                <w:sz w:val="22"/>
                <w:szCs w:val="22"/>
              </w:rPr>
            </w:pPr>
            <w:del w:id="3500" w:author="卷卷" w:date="2024-06-21T14:49:58Z">
              <w:r>
                <w:rPr>
                  <w:rFonts w:hint="eastAsia" w:ascii="华文仿宋" w:hAnsi="华文仿宋" w:eastAsia="华文仿宋" w:cs="宋体"/>
                  <w:kern w:val="0"/>
                  <w:sz w:val="22"/>
                  <w:szCs w:val="22"/>
                </w:rPr>
                <w:delText>HLU-2000</w:delText>
              </w:r>
            </w:del>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501" w:author="卷卷" w:date="2024-06-21T14:49:58Z"/>
                <w:rFonts w:ascii="华文仿宋" w:hAnsi="华文仿宋" w:eastAsia="华文仿宋" w:cs="宋体"/>
                <w:kern w:val="0"/>
                <w:sz w:val="22"/>
                <w:szCs w:val="22"/>
              </w:rPr>
            </w:pPr>
            <w:del w:id="3502" w:author="卷卷" w:date="2024-06-21T14:49:58Z">
              <w:r>
                <w:rPr>
                  <w:rFonts w:hint="eastAsia" w:ascii="华文仿宋" w:hAnsi="华文仿宋" w:eastAsia="华文仿宋" w:cs="宋体"/>
                  <w:kern w:val="0"/>
                  <w:sz w:val="22"/>
                  <w:szCs w:val="22"/>
                </w:rPr>
                <w:delText>2023/3/7</w:delText>
              </w:r>
            </w:del>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503" w:author="卷卷" w:date="2024-06-21T14:49:58Z"/>
                <w:rFonts w:ascii="华文仿宋" w:hAnsi="华文仿宋" w:eastAsia="华文仿宋" w:cs="宋体"/>
                <w:kern w:val="0"/>
                <w:sz w:val="22"/>
                <w:szCs w:val="22"/>
              </w:rPr>
            </w:pPr>
            <w:del w:id="3504" w:author="卷卷" w:date="2024-06-21T14:49:58Z">
              <w:r>
                <w:rPr>
                  <w:rFonts w:hint="eastAsia" w:ascii="华文仿宋" w:hAnsi="华文仿宋" w:eastAsia="华文仿宋" w:cs="宋体"/>
                  <w:kern w:val="0"/>
                  <w:sz w:val="22"/>
                  <w:szCs w:val="22"/>
                </w:rPr>
                <w:delText>SC18-01-HRA-G6.1.01</w:delText>
              </w:r>
            </w:del>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05" w:author="卷卷" w:date="2024-06-21T14:49:58Z"/>
                <w:rFonts w:ascii="华文仿宋" w:hAnsi="华文仿宋" w:eastAsia="华文仿宋" w:cs="宋体"/>
                <w:kern w:val="0"/>
                <w:sz w:val="22"/>
                <w:szCs w:val="22"/>
              </w:rPr>
            </w:pPr>
            <w:del w:id="3506" w:author="卷卷" w:date="2024-06-21T14:49:58Z">
              <w:r>
                <w:rPr>
                  <w:rFonts w:hint="eastAsia" w:ascii="华文仿宋" w:hAnsi="华文仿宋" w:eastAsia="华文仿宋" w:cs="宋体"/>
                  <w:kern w:val="0"/>
                  <w:sz w:val="22"/>
                  <w:szCs w:val="22"/>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07" w:author="卷卷" w:date="2024-06-21T14:49:58Z"/>
                <w:rFonts w:ascii="华文仿宋" w:hAnsi="华文仿宋" w:eastAsia="华文仿宋" w:cs="宋体"/>
                <w:kern w:val="0"/>
                <w:sz w:val="22"/>
                <w:szCs w:val="22"/>
              </w:rPr>
            </w:pPr>
            <w:del w:id="3508" w:author="卷卷" w:date="2024-06-21T14:49:58Z">
              <w:r>
                <w:rPr>
                  <w:rFonts w:hint="eastAsia" w:ascii="华文仿宋" w:hAnsi="华文仿宋" w:eastAsia="华文仿宋" w:cs="宋体"/>
                  <w:kern w:val="0"/>
                  <w:sz w:val="22"/>
                  <w:szCs w:val="22"/>
                </w:rPr>
                <w:delText>√</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09" w:author="卷卷" w:date="2024-06-21T14:49:58Z"/>
                <w:rFonts w:ascii="华文仿宋" w:hAnsi="华文仿宋" w:eastAsia="华文仿宋" w:cs="宋体"/>
                <w:kern w:val="0"/>
                <w:sz w:val="22"/>
                <w:szCs w:val="22"/>
              </w:rPr>
            </w:pPr>
            <w:del w:id="3510"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11" w:author="卷卷" w:date="2024-06-21T14:49:58Z"/>
                <w:rFonts w:ascii="华文仿宋" w:hAnsi="华文仿宋" w:eastAsia="华文仿宋" w:cs="宋体"/>
                <w:kern w:val="0"/>
                <w:sz w:val="22"/>
                <w:szCs w:val="22"/>
              </w:rPr>
            </w:pPr>
            <w:del w:id="3512"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13" w:author="卷卷" w:date="2024-06-21T14:49:58Z"/>
                <w:rFonts w:ascii="华文仿宋" w:hAnsi="华文仿宋" w:eastAsia="华文仿宋" w:cs="宋体"/>
                <w:kern w:val="0"/>
                <w:sz w:val="22"/>
                <w:szCs w:val="22"/>
              </w:rPr>
            </w:pPr>
            <w:del w:id="3514"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15" w:author="卷卷" w:date="2024-06-21T14:49:58Z"/>
                <w:rFonts w:ascii="华文仿宋" w:hAnsi="华文仿宋" w:eastAsia="华文仿宋" w:cs="宋体"/>
                <w:kern w:val="0"/>
                <w:sz w:val="22"/>
                <w:szCs w:val="22"/>
              </w:rPr>
            </w:pPr>
            <w:del w:id="3516" w:author="卷卷" w:date="2024-06-21T14:49:58Z">
              <w:r>
                <w:rPr>
                  <w:rFonts w:hint="eastAsia" w:ascii="华文仿宋" w:hAnsi="华文仿宋" w:eastAsia="华文仿宋" w:cs="宋体"/>
                  <w:kern w:val="0"/>
                  <w:sz w:val="22"/>
                  <w:szCs w:val="22"/>
                </w:rPr>
                <w:delText>　</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17" w:author="卷卷" w:date="2024-06-21T14:49:58Z"/>
                <w:rFonts w:ascii="华文仿宋" w:hAnsi="华文仿宋" w:eastAsia="华文仿宋" w:cs="宋体"/>
                <w:kern w:val="0"/>
                <w:sz w:val="22"/>
                <w:szCs w:val="22"/>
              </w:rPr>
            </w:pPr>
            <w:del w:id="3518" w:author="卷卷" w:date="2024-06-21T14:49:58Z">
              <w:r>
                <w:rPr>
                  <w:rFonts w:hint="eastAsia" w:ascii="华文仿宋" w:hAnsi="华文仿宋" w:eastAsia="华文仿宋" w:cs="宋体"/>
                  <w:kern w:val="0"/>
                  <w:sz w:val="22"/>
                  <w:szCs w:val="22"/>
                </w:rPr>
                <w:delText>16+1</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19" w:author="卷卷" w:date="2024-06-21T14:49:58Z"/>
                <w:rFonts w:ascii="华文仿宋" w:hAnsi="华文仿宋" w:eastAsia="华文仿宋" w:cs="宋体"/>
                <w:kern w:val="0"/>
                <w:sz w:val="22"/>
                <w:szCs w:val="22"/>
              </w:rPr>
            </w:pPr>
            <w:del w:id="3520" w:author="卷卷" w:date="2024-06-21T14:49:58Z">
              <w:r>
                <w:rPr>
                  <w:rFonts w:hint="eastAsia" w:ascii="华文仿宋" w:hAnsi="华文仿宋" w:eastAsia="华文仿宋" w:cs="宋体"/>
                  <w:kern w:val="0"/>
                  <w:sz w:val="22"/>
                  <w:szCs w:val="22"/>
                </w:rPr>
                <w:delText>　</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21" w:author="卷卷" w:date="2024-06-21T14:49:58Z"/>
                <w:rFonts w:ascii="华文仿宋" w:hAnsi="华文仿宋" w:eastAsia="华文仿宋" w:cs="宋体"/>
                <w:kern w:val="0"/>
                <w:sz w:val="22"/>
                <w:szCs w:val="22"/>
              </w:rPr>
            </w:pPr>
            <w:del w:id="3522" w:author="卷卷" w:date="2024-06-21T14:49:58Z">
              <w:r>
                <w:rPr>
                  <w:rFonts w:hint="eastAsia" w:ascii="华文仿宋" w:hAnsi="华文仿宋" w:eastAsia="华文仿宋" w:cs="宋体"/>
                  <w:kern w:val="0"/>
                  <w:sz w:val="22"/>
                  <w:szCs w:val="22"/>
                </w:rPr>
                <w:delText>　</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23" w:author="卷卷" w:date="2024-06-21T14:49:58Z"/>
                <w:rFonts w:ascii="华文仿宋" w:hAnsi="华文仿宋" w:eastAsia="华文仿宋" w:cs="宋体"/>
                <w:kern w:val="0"/>
                <w:sz w:val="22"/>
                <w:szCs w:val="22"/>
              </w:rPr>
            </w:pPr>
            <w:del w:id="3524" w:author="卷卷" w:date="2024-06-21T14:49:58Z">
              <w:r>
                <w:rPr>
                  <w:rFonts w:hint="eastAsia" w:ascii="华文仿宋" w:hAnsi="华文仿宋" w:eastAsia="华文仿宋" w:cs="宋体"/>
                  <w:kern w:val="0"/>
                  <w:sz w:val="22"/>
                  <w:szCs w:val="22"/>
                </w:rPr>
                <w:delText>32</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25" w:author="卷卷" w:date="2024-06-21T14:49:58Z"/>
                <w:rFonts w:ascii="华文仿宋" w:hAnsi="华文仿宋" w:eastAsia="华文仿宋" w:cs="宋体"/>
                <w:kern w:val="0"/>
                <w:sz w:val="22"/>
                <w:szCs w:val="22"/>
              </w:rPr>
            </w:pPr>
            <w:del w:id="3526" w:author="卷卷" w:date="2024-06-21T14:49:58Z">
              <w:r>
                <w:rPr>
                  <w:rFonts w:hint="eastAsia" w:ascii="华文仿宋" w:hAnsi="华文仿宋" w:eastAsia="华文仿宋" w:cs="宋体"/>
                  <w:kern w:val="0"/>
                  <w:sz w:val="22"/>
                  <w:szCs w:val="22"/>
                </w:rPr>
                <w:delText>32</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27" w:author="卷卷" w:date="2024-06-21T14:49:58Z"/>
                <w:rFonts w:ascii="华文仿宋" w:hAnsi="华文仿宋" w:eastAsia="华文仿宋" w:cs="宋体"/>
                <w:kern w:val="0"/>
                <w:sz w:val="22"/>
                <w:szCs w:val="22"/>
              </w:rPr>
            </w:pPr>
            <w:del w:id="3528" w:author="卷卷" w:date="2024-06-21T14:49:58Z">
              <w:r>
                <w:rPr>
                  <w:rFonts w:hint="eastAsia" w:ascii="华文仿宋" w:hAnsi="华文仿宋" w:eastAsia="华文仿宋" w:cs="宋体"/>
                  <w:kern w:val="0"/>
                  <w:sz w:val="22"/>
                  <w:szCs w:val="22"/>
                </w:rPr>
                <w:delText>　</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29" w:author="卷卷" w:date="2024-06-21T14:49:58Z"/>
                <w:rFonts w:ascii="华文仿宋" w:hAnsi="华文仿宋" w:eastAsia="华文仿宋" w:cs="宋体"/>
                <w:kern w:val="0"/>
                <w:sz w:val="22"/>
                <w:szCs w:val="22"/>
              </w:rPr>
            </w:pPr>
            <w:del w:id="3530" w:author="卷卷" w:date="2024-06-21T14:49:58Z">
              <w:r>
                <w:rPr>
                  <w:rFonts w:hint="eastAsia" w:ascii="华文仿宋" w:hAnsi="华文仿宋" w:eastAsia="华文仿宋" w:cs="宋体"/>
                  <w:kern w:val="0"/>
                  <w:sz w:val="22"/>
                  <w:szCs w:val="22"/>
                </w:rPr>
                <w:delText>1280*960</w:delText>
              </w:r>
            </w:del>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31" w:author="卷卷" w:date="2024-06-21T14:49:58Z"/>
                <w:rFonts w:ascii="华文仿宋" w:hAnsi="华文仿宋" w:eastAsia="华文仿宋" w:cs="宋体"/>
                <w:kern w:val="0"/>
                <w:sz w:val="22"/>
                <w:szCs w:val="22"/>
              </w:rPr>
            </w:pPr>
            <w:del w:id="3532" w:author="卷卷" w:date="2024-06-21T14:49:58Z">
              <w:r>
                <w:rPr>
                  <w:rFonts w:hint="eastAsia" w:ascii="华文仿宋" w:hAnsi="华文仿宋" w:eastAsia="华文仿宋"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33" w:author="卷卷" w:date="2024-06-21T14:49:58Z"/>
                <w:rFonts w:ascii="华文仿宋" w:hAnsi="华文仿宋" w:eastAsia="华文仿宋" w:cs="宋体"/>
                <w:kern w:val="0"/>
                <w:sz w:val="22"/>
                <w:szCs w:val="22"/>
              </w:rPr>
            </w:pPr>
            <w:del w:id="3534" w:author="卷卷" w:date="2024-06-21T14:49:58Z">
              <w:r>
                <w:rPr>
                  <w:rFonts w:hint="eastAsia" w:ascii="华文仿宋" w:hAnsi="华文仿宋" w:eastAsia="华文仿宋" w:cs="宋体"/>
                  <w:kern w:val="0"/>
                  <w:sz w:val="22"/>
                  <w:szCs w:val="22"/>
                </w:rPr>
                <w:delText>水雨情通过</w:delText>
              </w:r>
            </w:del>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35" w:author="卷卷" w:date="2024-06-21T14:49:58Z"/>
                <w:rFonts w:ascii="华文仿宋" w:hAnsi="华文仿宋" w:eastAsia="华文仿宋" w:cs="宋体"/>
                <w:kern w:val="0"/>
                <w:sz w:val="22"/>
                <w:szCs w:val="22"/>
              </w:rPr>
            </w:pPr>
            <w:del w:id="3536" w:author="卷卷" w:date="2024-06-21T14:49:58Z">
              <w:r>
                <w:rPr>
                  <w:rFonts w:hint="eastAsia" w:ascii="华文仿宋" w:hAnsi="华文仿宋" w:eastAsia="华文仿宋" w:cs="宋体"/>
                  <w:kern w:val="0"/>
                  <w:sz w:val="22"/>
                  <w:szCs w:val="22"/>
                </w:rPr>
                <w:delText>SCSW008-2011-202303002</w:delText>
              </w:r>
            </w:del>
          </w:p>
        </w:tc>
      </w:tr>
      <w:tr>
        <w:tblPrEx>
          <w:tblCellMar>
            <w:top w:w="0" w:type="dxa"/>
            <w:left w:w="108" w:type="dxa"/>
            <w:bottom w:w="0" w:type="dxa"/>
            <w:right w:w="108" w:type="dxa"/>
          </w:tblCellMar>
        </w:tblPrEx>
        <w:trPr>
          <w:trHeight w:val="405" w:hRule="atLeast"/>
          <w:del w:id="3537"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3538" w:author="卷卷" w:date="2024-06-21T14:49:58Z"/>
                <w:rFonts w:ascii="华文仿宋" w:hAnsi="华文仿宋" w:eastAsia="华文仿宋" w:cs="宋体"/>
                <w:kern w:val="0"/>
                <w:sz w:val="22"/>
                <w:szCs w:val="22"/>
              </w:rPr>
            </w:pPr>
            <w:del w:id="3539" w:author="卷卷" w:date="2024-06-21T14:49:58Z">
              <w:r>
                <w:rPr>
                  <w:rFonts w:hint="eastAsia" w:ascii="华文仿宋" w:hAnsi="华文仿宋" w:eastAsia="华文仿宋" w:cs="宋体"/>
                  <w:kern w:val="0"/>
                  <w:sz w:val="22"/>
                  <w:szCs w:val="22"/>
                </w:rPr>
                <w:delText>17</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540" w:author="卷卷" w:date="2024-06-21T14:49:58Z"/>
                <w:rFonts w:ascii="华文仿宋" w:hAnsi="华文仿宋" w:eastAsia="华文仿宋" w:cs="宋体"/>
                <w:kern w:val="0"/>
                <w:szCs w:val="28"/>
              </w:rPr>
            </w:pPr>
            <w:del w:id="3541" w:author="卷卷" w:date="2024-06-21T14:49:58Z">
              <w:r>
                <w:rPr>
                  <w:rFonts w:hint="eastAsia" w:ascii="华文仿宋" w:hAnsi="华文仿宋" w:eastAsia="华文仿宋" w:cs="宋体"/>
                  <w:kern w:val="0"/>
                  <w:szCs w:val="28"/>
                </w:rPr>
                <w:delText>广州市中海达测绘仪器有限公司</w:delText>
              </w:r>
            </w:del>
          </w:p>
        </w:tc>
      </w:tr>
      <w:tr>
        <w:tblPrEx>
          <w:tblCellMar>
            <w:top w:w="0" w:type="dxa"/>
            <w:left w:w="108" w:type="dxa"/>
            <w:bottom w:w="0" w:type="dxa"/>
            <w:right w:w="108" w:type="dxa"/>
          </w:tblCellMar>
        </w:tblPrEx>
        <w:trPr>
          <w:trHeight w:val="330" w:hRule="atLeast"/>
          <w:del w:id="3542"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3543"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44" w:author="卷卷" w:date="2024-06-21T14:49:58Z"/>
                <w:rFonts w:ascii="华文仿宋" w:hAnsi="华文仿宋" w:eastAsia="华文仿宋" w:cs="宋体"/>
                <w:kern w:val="0"/>
                <w:sz w:val="22"/>
                <w:szCs w:val="22"/>
              </w:rPr>
            </w:pPr>
            <w:del w:id="3545" w:author="卷卷" w:date="2024-06-21T14:49:58Z">
              <w:r>
                <w:rPr>
                  <w:rFonts w:hint="eastAsia" w:ascii="华文仿宋" w:hAnsi="华文仿宋" w:eastAsia="华文仿宋" w:cs="宋体"/>
                  <w:kern w:val="0"/>
                  <w:sz w:val="22"/>
                  <w:szCs w:val="22"/>
                </w:rPr>
                <w:delText>HDM-105</w:delText>
              </w:r>
            </w:del>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546" w:author="卷卷" w:date="2024-06-21T14:49:58Z"/>
                <w:rFonts w:ascii="华文仿宋" w:hAnsi="华文仿宋" w:eastAsia="华文仿宋" w:cs="宋体"/>
                <w:kern w:val="0"/>
                <w:sz w:val="22"/>
                <w:szCs w:val="22"/>
              </w:rPr>
            </w:pPr>
            <w:del w:id="3547" w:author="卷卷" w:date="2024-06-21T14:49:58Z">
              <w:r>
                <w:rPr>
                  <w:rFonts w:hint="eastAsia" w:ascii="华文仿宋" w:hAnsi="华文仿宋" w:eastAsia="华文仿宋" w:cs="宋体"/>
                  <w:kern w:val="0"/>
                  <w:sz w:val="22"/>
                  <w:szCs w:val="22"/>
                </w:rPr>
                <w:delText>2023/4/5</w:delText>
              </w:r>
            </w:del>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548" w:author="卷卷" w:date="2024-06-21T14:49:58Z"/>
                <w:rFonts w:ascii="华文仿宋" w:hAnsi="华文仿宋" w:eastAsia="华文仿宋" w:cs="宋体"/>
                <w:kern w:val="0"/>
                <w:sz w:val="22"/>
                <w:szCs w:val="22"/>
              </w:rPr>
            </w:pPr>
            <w:del w:id="3549" w:author="卷卷" w:date="2024-06-21T14:49:58Z">
              <w:r>
                <w:rPr>
                  <w:rFonts w:hint="eastAsia" w:ascii="华文仿宋" w:hAnsi="华文仿宋" w:eastAsia="华文仿宋" w:cs="宋体"/>
                  <w:kern w:val="0"/>
                  <w:sz w:val="22"/>
                  <w:szCs w:val="22"/>
                </w:rPr>
                <w:delText>SC18-01-ZHD-V1.0.0</w:delText>
              </w:r>
            </w:del>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50" w:author="卷卷" w:date="2024-06-21T14:49:58Z"/>
                <w:rFonts w:ascii="华文仿宋" w:hAnsi="华文仿宋" w:eastAsia="华文仿宋" w:cs="宋体"/>
                <w:kern w:val="0"/>
                <w:sz w:val="22"/>
                <w:szCs w:val="22"/>
              </w:rPr>
            </w:pPr>
            <w:del w:id="3551" w:author="卷卷" w:date="2024-06-21T14:49:58Z">
              <w:r>
                <w:rPr>
                  <w:rFonts w:hint="eastAsia" w:ascii="华文仿宋" w:hAnsi="华文仿宋" w:eastAsia="华文仿宋" w:cs="宋体"/>
                  <w:kern w:val="0"/>
                  <w:sz w:val="22"/>
                  <w:szCs w:val="22"/>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52" w:author="卷卷" w:date="2024-06-21T14:49:58Z"/>
                <w:rFonts w:ascii="华文仿宋" w:hAnsi="华文仿宋" w:eastAsia="华文仿宋" w:cs="宋体"/>
                <w:kern w:val="0"/>
                <w:sz w:val="22"/>
                <w:szCs w:val="22"/>
              </w:rPr>
            </w:pPr>
            <w:del w:id="3553" w:author="卷卷" w:date="2024-06-21T14:49:58Z">
              <w:r>
                <w:rPr>
                  <w:rFonts w:hint="eastAsia" w:ascii="华文仿宋" w:hAnsi="华文仿宋" w:eastAsia="华文仿宋" w:cs="宋体"/>
                  <w:kern w:val="0"/>
                  <w:sz w:val="22"/>
                  <w:szCs w:val="22"/>
                </w:rPr>
                <w:delText>√</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54" w:author="卷卷" w:date="2024-06-21T14:49:58Z"/>
                <w:rFonts w:ascii="华文仿宋" w:hAnsi="华文仿宋" w:eastAsia="华文仿宋" w:cs="宋体"/>
                <w:kern w:val="0"/>
                <w:sz w:val="22"/>
                <w:szCs w:val="22"/>
              </w:rPr>
            </w:pPr>
            <w:del w:id="3555"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56" w:author="卷卷" w:date="2024-06-21T14:49:58Z"/>
                <w:rFonts w:ascii="华文仿宋" w:hAnsi="华文仿宋" w:eastAsia="华文仿宋" w:cs="宋体"/>
                <w:kern w:val="0"/>
                <w:sz w:val="22"/>
                <w:szCs w:val="22"/>
              </w:rPr>
            </w:pPr>
            <w:del w:id="3557"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del w:id="3558" w:author="卷卷" w:date="2024-06-21T14:49:58Z"/>
                <w:rFonts w:ascii="宋体" w:hAnsi="宋体" w:eastAsia="宋体" w:cs="宋体"/>
                <w:kern w:val="0"/>
                <w:sz w:val="22"/>
                <w:szCs w:val="22"/>
              </w:rPr>
            </w:pPr>
            <w:del w:id="3559" w:author="卷卷" w:date="2024-06-21T14:49:58Z">
              <w:r>
                <w:rPr>
                  <w:rFonts w:hint="eastAsia" w:ascii="宋体" w:hAnsi="宋体" w:eastAsia="宋体"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del w:id="3560" w:author="卷卷" w:date="2024-06-21T14:49:58Z"/>
                <w:rFonts w:ascii="宋体" w:hAnsi="宋体" w:eastAsia="宋体" w:cs="宋体"/>
                <w:kern w:val="0"/>
                <w:sz w:val="22"/>
                <w:szCs w:val="22"/>
              </w:rPr>
            </w:pPr>
            <w:del w:id="3561" w:author="卷卷" w:date="2024-06-21T14:49:58Z">
              <w:r>
                <w:rPr>
                  <w:rFonts w:hint="eastAsia" w:ascii="宋体" w:hAnsi="宋体" w:eastAsia="宋体" w:cs="宋体"/>
                  <w:kern w:val="0"/>
                  <w:sz w:val="22"/>
                  <w:szCs w:val="22"/>
                </w:rPr>
                <w:delText>　</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62" w:author="卷卷" w:date="2024-06-21T14:49:58Z"/>
                <w:rFonts w:ascii="华文仿宋" w:hAnsi="华文仿宋" w:eastAsia="华文仿宋" w:cs="宋体"/>
                <w:kern w:val="0"/>
                <w:sz w:val="22"/>
                <w:szCs w:val="22"/>
              </w:rPr>
            </w:pPr>
            <w:del w:id="3563" w:author="卷卷" w:date="2024-06-21T14:49:58Z">
              <w:r>
                <w:rPr>
                  <w:rFonts w:hint="eastAsia" w:ascii="华文仿宋" w:hAnsi="华文仿宋" w:eastAsia="华文仿宋" w:cs="宋体"/>
                  <w:kern w:val="0"/>
                  <w:sz w:val="22"/>
                  <w:szCs w:val="22"/>
                </w:rPr>
                <w:delText>16+1</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64" w:author="卷卷" w:date="2024-06-21T14:49:58Z"/>
                <w:rFonts w:ascii="华文仿宋" w:hAnsi="华文仿宋" w:eastAsia="华文仿宋" w:cs="宋体"/>
                <w:kern w:val="0"/>
                <w:sz w:val="22"/>
                <w:szCs w:val="22"/>
              </w:rPr>
            </w:pPr>
            <w:del w:id="3565" w:author="卷卷" w:date="2024-06-21T14:49:58Z">
              <w:r>
                <w:rPr>
                  <w:rFonts w:hint="eastAsia" w:ascii="华文仿宋" w:hAnsi="华文仿宋" w:eastAsia="华文仿宋" w:cs="宋体"/>
                  <w:kern w:val="0"/>
                  <w:sz w:val="22"/>
                  <w:szCs w:val="22"/>
                </w:rPr>
                <w:delText>　</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66" w:author="卷卷" w:date="2024-06-21T14:49:58Z"/>
                <w:rFonts w:ascii="华文仿宋" w:hAnsi="华文仿宋" w:eastAsia="华文仿宋" w:cs="宋体"/>
                <w:kern w:val="0"/>
                <w:sz w:val="22"/>
                <w:szCs w:val="22"/>
              </w:rPr>
            </w:pPr>
            <w:del w:id="3567" w:author="卷卷" w:date="2024-06-21T14:49:58Z">
              <w:r>
                <w:rPr>
                  <w:rFonts w:hint="eastAsia" w:ascii="华文仿宋" w:hAnsi="华文仿宋" w:eastAsia="华文仿宋" w:cs="宋体"/>
                  <w:kern w:val="0"/>
                  <w:sz w:val="22"/>
                  <w:szCs w:val="22"/>
                </w:rPr>
                <w:delText>　</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68" w:author="卷卷" w:date="2024-06-21T14:49:58Z"/>
                <w:rFonts w:ascii="华文仿宋" w:hAnsi="华文仿宋" w:eastAsia="华文仿宋" w:cs="宋体"/>
                <w:kern w:val="0"/>
                <w:sz w:val="22"/>
                <w:szCs w:val="22"/>
              </w:rPr>
            </w:pPr>
            <w:del w:id="3569" w:author="卷卷" w:date="2024-06-21T14:49:58Z">
              <w:r>
                <w:rPr>
                  <w:rFonts w:hint="eastAsia" w:ascii="华文仿宋" w:hAnsi="华文仿宋" w:eastAsia="华文仿宋" w:cs="宋体"/>
                  <w:kern w:val="0"/>
                  <w:sz w:val="22"/>
                  <w:szCs w:val="22"/>
                </w:rPr>
                <w:delText>32</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70" w:author="卷卷" w:date="2024-06-21T14:49:58Z"/>
                <w:rFonts w:ascii="华文仿宋" w:hAnsi="华文仿宋" w:eastAsia="华文仿宋" w:cs="宋体"/>
                <w:kern w:val="0"/>
                <w:sz w:val="22"/>
                <w:szCs w:val="22"/>
              </w:rPr>
            </w:pPr>
            <w:del w:id="3571" w:author="卷卷" w:date="2024-06-21T14:49:58Z">
              <w:r>
                <w:rPr>
                  <w:rFonts w:hint="eastAsia" w:ascii="华文仿宋" w:hAnsi="华文仿宋" w:eastAsia="华文仿宋" w:cs="宋体"/>
                  <w:kern w:val="0"/>
                  <w:sz w:val="22"/>
                  <w:szCs w:val="22"/>
                </w:rPr>
                <w:delText>32</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72" w:author="卷卷" w:date="2024-06-21T14:49:58Z"/>
                <w:rFonts w:ascii="华文仿宋" w:hAnsi="华文仿宋" w:eastAsia="华文仿宋" w:cs="宋体"/>
                <w:kern w:val="0"/>
                <w:sz w:val="22"/>
                <w:szCs w:val="22"/>
              </w:rPr>
            </w:pPr>
            <w:del w:id="3573" w:author="卷卷" w:date="2024-06-21T14:49:58Z">
              <w:r>
                <w:rPr>
                  <w:rFonts w:hint="eastAsia" w:ascii="华文仿宋" w:hAnsi="华文仿宋" w:eastAsia="华文仿宋" w:cs="宋体"/>
                  <w:kern w:val="0"/>
                  <w:sz w:val="22"/>
                  <w:szCs w:val="22"/>
                </w:rPr>
                <w:delText>　</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74" w:author="卷卷" w:date="2024-06-21T14:49:58Z"/>
                <w:rFonts w:ascii="华文仿宋" w:hAnsi="华文仿宋" w:eastAsia="华文仿宋" w:cs="宋体"/>
                <w:kern w:val="0"/>
                <w:sz w:val="22"/>
                <w:szCs w:val="22"/>
              </w:rPr>
            </w:pPr>
            <w:del w:id="3575" w:author="卷卷" w:date="2024-06-21T14:49:58Z">
              <w:r>
                <w:rPr>
                  <w:rFonts w:hint="eastAsia" w:ascii="华文仿宋" w:hAnsi="华文仿宋" w:eastAsia="华文仿宋" w:cs="宋体"/>
                  <w:kern w:val="0"/>
                  <w:sz w:val="22"/>
                  <w:szCs w:val="22"/>
                </w:rPr>
                <w:delText>1024*768</w:delText>
              </w:r>
            </w:del>
          </w:p>
        </w:tc>
        <w:tc>
          <w:tcPr>
            <w:tcW w:w="80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del w:id="3576" w:author="卷卷" w:date="2024-06-21T14:49:58Z"/>
                <w:rFonts w:ascii="宋体" w:hAnsi="宋体" w:eastAsia="宋体" w:cs="宋体"/>
                <w:kern w:val="0"/>
                <w:sz w:val="22"/>
                <w:szCs w:val="22"/>
              </w:rPr>
            </w:pPr>
            <w:del w:id="3577" w:author="卷卷" w:date="2024-06-21T14:49:58Z">
              <w:r>
                <w:rPr>
                  <w:rFonts w:hint="eastAsia" w:ascii="宋体" w:hAnsi="宋体" w:eastAsia="宋体"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78" w:author="卷卷" w:date="2024-06-21T14:49:58Z"/>
                <w:rFonts w:ascii="华文仿宋" w:hAnsi="华文仿宋" w:eastAsia="华文仿宋" w:cs="宋体"/>
                <w:kern w:val="0"/>
                <w:sz w:val="22"/>
                <w:szCs w:val="22"/>
              </w:rPr>
            </w:pPr>
            <w:del w:id="3579" w:author="卷卷" w:date="2024-06-21T14:49:58Z">
              <w:r>
                <w:rPr>
                  <w:rFonts w:hint="eastAsia" w:ascii="华文仿宋" w:hAnsi="华文仿宋" w:eastAsia="华文仿宋" w:cs="宋体"/>
                  <w:kern w:val="0"/>
                  <w:sz w:val="22"/>
                  <w:szCs w:val="22"/>
                </w:rPr>
                <w:delText>水雨情通过</w:delText>
              </w:r>
            </w:del>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80" w:author="卷卷" w:date="2024-06-21T14:49:58Z"/>
                <w:rFonts w:ascii="华文仿宋" w:hAnsi="华文仿宋" w:eastAsia="华文仿宋" w:cs="宋体"/>
                <w:kern w:val="0"/>
                <w:sz w:val="22"/>
                <w:szCs w:val="22"/>
              </w:rPr>
            </w:pPr>
            <w:del w:id="3581" w:author="卷卷" w:date="2024-06-21T14:49:58Z">
              <w:r>
                <w:rPr>
                  <w:rFonts w:hint="eastAsia" w:ascii="华文仿宋" w:hAnsi="华文仿宋" w:eastAsia="华文仿宋" w:cs="宋体"/>
                  <w:kern w:val="0"/>
                  <w:sz w:val="22"/>
                  <w:szCs w:val="22"/>
                </w:rPr>
                <w:delText>SCSW008-2011-202304001</w:delText>
              </w:r>
            </w:del>
          </w:p>
        </w:tc>
      </w:tr>
      <w:tr>
        <w:tblPrEx>
          <w:tblCellMar>
            <w:top w:w="0" w:type="dxa"/>
            <w:left w:w="108" w:type="dxa"/>
            <w:bottom w:w="0" w:type="dxa"/>
            <w:right w:w="108" w:type="dxa"/>
          </w:tblCellMar>
        </w:tblPrEx>
        <w:trPr>
          <w:trHeight w:val="405" w:hRule="atLeast"/>
          <w:del w:id="3582"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3583" w:author="卷卷" w:date="2024-06-21T14:49:58Z"/>
                <w:rFonts w:ascii="华文仿宋" w:hAnsi="华文仿宋" w:eastAsia="华文仿宋" w:cs="宋体"/>
                <w:kern w:val="0"/>
                <w:sz w:val="22"/>
                <w:szCs w:val="22"/>
              </w:rPr>
            </w:pPr>
            <w:del w:id="3584" w:author="卷卷" w:date="2024-06-21T14:49:58Z">
              <w:r>
                <w:rPr>
                  <w:rFonts w:hint="eastAsia" w:ascii="华文仿宋" w:hAnsi="华文仿宋" w:eastAsia="华文仿宋" w:cs="宋体"/>
                  <w:kern w:val="0"/>
                  <w:sz w:val="22"/>
                  <w:szCs w:val="22"/>
                </w:rPr>
                <w:delText>18</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585" w:author="卷卷" w:date="2024-06-21T14:49:58Z"/>
                <w:rFonts w:ascii="华文仿宋" w:hAnsi="华文仿宋" w:eastAsia="华文仿宋" w:cs="宋体"/>
                <w:kern w:val="0"/>
                <w:szCs w:val="28"/>
              </w:rPr>
            </w:pPr>
            <w:del w:id="3586" w:author="卷卷" w:date="2024-06-21T14:49:58Z">
              <w:r>
                <w:rPr>
                  <w:rFonts w:hint="eastAsia" w:ascii="华文仿宋" w:hAnsi="华文仿宋" w:eastAsia="华文仿宋" w:cs="宋体"/>
                  <w:kern w:val="0"/>
                  <w:szCs w:val="28"/>
                </w:rPr>
                <w:delText>厦门爱陆通通信科技有限公司</w:delText>
              </w:r>
            </w:del>
          </w:p>
        </w:tc>
      </w:tr>
      <w:tr>
        <w:tblPrEx>
          <w:tblCellMar>
            <w:top w:w="0" w:type="dxa"/>
            <w:left w:w="108" w:type="dxa"/>
            <w:bottom w:w="0" w:type="dxa"/>
            <w:right w:w="108" w:type="dxa"/>
          </w:tblCellMar>
        </w:tblPrEx>
        <w:trPr>
          <w:trHeight w:val="330" w:hRule="atLeast"/>
          <w:del w:id="3587"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3588"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89" w:author="卷卷" w:date="2024-06-21T14:49:58Z"/>
                <w:rFonts w:ascii="华文仿宋" w:hAnsi="华文仿宋" w:eastAsia="华文仿宋" w:cs="宋体"/>
                <w:kern w:val="0"/>
                <w:sz w:val="22"/>
                <w:szCs w:val="22"/>
              </w:rPr>
            </w:pPr>
            <w:del w:id="3590" w:author="卷卷" w:date="2024-06-21T14:49:58Z">
              <w:r>
                <w:rPr>
                  <w:rFonts w:hint="eastAsia" w:ascii="华文仿宋" w:hAnsi="华文仿宋" w:eastAsia="华文仿宋" w:cs="宋体"/>
                  <w:kern w:val="0"/>
                  <w:sz w:val="22"/>
                  <w:szCs w:val="22"/>
                </w:rPr>
                <w:delText>AltRTU600</w:delText>
              </w:r>
            </w:del>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591" w:author="卷卷" w:date="2024-06-21T14:49:58Z"/>
                <w:rFonts w:ascii="华文仿宋" w:hAnsi="华文仿宋" w:eastAsia="华文仿宋" w:cs="宋体"/>
                <w:kern w:val="0"/>
                <w:sz w:val="22"/>
                <w:szCs w:val="22"/>
              </w:rPr>
            </w:pPr>
            <w:del w:id="3592" w:author="卷卷" w:date="2024-06-21T14:49:58Z">
              <w:r>
                <w:rPr>
                  <w:rFonts w:hint="eastAsia" w:ascii="华文仿宋" w:hAnsi="华文仿宋" w:eastAsia="华文仿宋" w:cs="宋体"/>
                  <w:kern w:val="0"/>
                  <w:sz w:val="22"/>
                  <w:szCs w:val="22"/>
                </w:rPr>
                <w:delText>2023/4/20</w:delText>
              </w:r>
            </w:del>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593" w:author="卷卷" w:date="2024-06-21T14:49:58Z"/>
                <w:rFonts w:ascii="华文仿宋" w:hAnsi="华文仿宋" w:eastAsia="华文仿宋" w:cs="宋体"/>
                <w:kern w:val="0"/>
                <w:sz w:val="22"/>
                <w:szCs w:val="22"/>
              </w:rPr>
            </w:pPr>
            <w:del w:id="3594" w:author="卷卷" w:date="2024-06-21T14:49:58Z">
              <w:r>
                <w:rPr>
                  <w:rFonts w:hint="eastAsia" w:ascii="华文仿宋" w:hAnsi="华文仿宋" w:eastAsia="华文仿宋" w:cs="宋体"/>
                  <w:kern w:val="0"/>
                  <w:sz w:val="22"/>
                  <w:szCs w:val="22"/>
                </w:rPr>
                <w:delText>SC18-01-ALTRTU600-22.10.03</w:delText>
              </w:r>
            </w:del>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95" w:author="卷卷" w:date="2024-06-21T14:49:58Z"/>
                <w:rFonts w:ascii="华文仿宋" w:hAnsi="华文仿宋" w:eastAsia="华文仿宋" w:cs="宋体"/>
                <w:kern w:val="0"/>
                <w:sz w:val="22"/>
                <w:szCs w:val="22"/>
              </w:rPr>
            </w:pPr>
            <w:del w:id="3596" w:author="卷卷" w:date="2024-06-21T14:49:58Z">
              <w:r>
                <w:rPr>
                  <w:rFonts w:hint="eastAsia" w:ascii="华文仿宋" w:hAnsi="华文仿宋" w:eastAsia="华文仿宋" w:cs="宋体"/>
                  <w:kern w:val="0"/>
                  <w:sz w:val="22"/>
                  <w:szCs w:val="22"/>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97" w:author="卷卷" w:date="2024-06-21T14:49:58Z"/>
                <w:rFonts w:ascii="华文仿宋" w:hAnsi="华文仿宋" w:eastAsia="华文仿宋" w:cs="宋体"/>
                <w:kern w:val="0"/>
                <w:sz w:val="22"/>
                <w:szCs w:val="22"/>
              </w:rPr>
            </w:pPr>
            <w:del w:id="3598" w:author="卷卷" w:date="2024-06-21T14:49:58Z">
              <w:r>
                <w:rPr>
                  <w:rFonts w:hint="eastAsia" w:ascii="华文仿宋" w:hAnsi="华文仿宋" w:eastAsia="华文仿宋" w:cs="宋体"/>
                  <w:kern w:val="0"/>
                  <w:sz w:val="22"/>
                  <w:szCs w:val="22"/>
                </w:rPr>
                <w:delText>√</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599" w:author="卷卷" w:date="2024-06-21T14:49:58Z"/>
                <w:rFonts w:ascii="华文仿宋" w:hAnsi="华文仿宋" w:eastAsia="华文仿宋" w:cs="宋体"/>
                <w:kern w:val="0"/>
                <w:sz w:val="22"/>
                <w:szCs w:val="22"/>
              </w:rPr>
            </w:pPr>
            <w:del w:id="3600"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601" w:author="卷卷" w:date="2024-06-21T14:49:58Z"/>
                <w:rFonts w:ascii="华文仿宋" w:hAnsi="华文仿宋" w:eastAsia="华文仿宋" w:cs="宋体"/>
                <w:kern w:val="0"/>
                <w:sz w:val="22"/>
                <w:szCs w:val="22"/>
              </w:rPr>
            </w:pPr>
            <w:del w:id="3602"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del w:id="3603" w:author="卷卷" w:date="2024-06-21T14:49:58Z"/>
                <w:rFonts w:ascii="宋体" w:hAnsi="宋体" w:eastAsia="宋体" w:cs="宋体"/>
                <w:kern w:val="0"/>
                <w:sz w:val="22"/>
                <w:szCs w:val="22"/>
              </w:rPr>
            </w:pPr>
            <w:del w:id="3604" w:author="卷卷" w:date="2024-06-21T14:49:58Z">
              <w:r>
                <w:rPr>
                  <w:rFonts w:hint="eastAsia" w:ascii="宋体" w:hAnsi="宋体" w:eastAsia="宋体"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del w:id="3605" w:author="卷卷" w:date="2024-06-21T14:49:58Z"/>
                <w:rFonts w:ascii="宋体" w:hAnsi="宋体" w:eastAsia="宋体" w:cs="宋体"/>
                <w:kern w:val="0"/>
                <w:sz w:val="22"/>
                <w:szCs w:val="22"/>
              </w:rPr>
            </w:pPr>
            <w:del w:id="3606" w:author="卷卷" w:date="2024-06-21T14:49:58Z">
              <w:r>
                <w:rPr>
                  <w:rFonts w:hint="eastAsia" w:ascii="宋体" w:hAnsi="宋体" w:eastAsia="宋体" w:cs="宋体"/>
                  <w:kern w:val="0"/>
                  <w:sz w:val="22"/>
                  <w:szCs w:val="22"/>
                </w:rPr>
                <w:delText>　</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607" w:author="卷卷" w:date="2024-06-21T14:49:58Z"/>
                <w:rFonts w:ascii="华文仿宋" w:hAnsi="华文仿宋" w:eastAsia="华文仿宋" w:cs="宋体"/>
                <w:kern w:val="0"/>
                <w:sz w:val="22"/>
                <w:szCs w:val="22"/>
              </w:rPr>
            </w:pPr>
            <w:del w:id="3608" w:author="卷卷" w:date="2024-06-21T14:49:58Z">
              <w:r>
                <w:rPr>
                  <w:rFonts w:hint="eastAsia" w:ascii="华文仿宋" w:hAnsi="华文仿宋" w:eastAsia="华文仿宋" w:cs="宋体"/>
                  <w:kern w:val="0"/>
                  <w:sz w:val="22"/>
                  <w:szCs w:val="22"/>
                </w:rPr>
                <w:delText>16+1</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609" w:author="卷卷" w:date="2024-06-21T14:49:58Z"/>
                <w:rFonts w:ascii="华文仿宋" w:hAnsi="华文仿宋" w:eastAsia="华文仿宋" w:cs="宋体"/>
                <w:kern w:val="0"/>
                <w:sz w:val="22"/>
                <w:szCs w:val="22"/>
              </w:rPr>
            </w:pPr>
            <w:del w:id="3610" w:author="卷卷" w:date="2024-06-21T14:49:58Z">
              <w:r>
                <w:rPr>
                  <w:rFonts w:hint="eastAsia" w:ascii="华文仿宋" w:hAnsi="华文仿宋" w:eastAsia="华文仿宋" w:cs="宋体"/>
                  <w:kern w:val="0"/>
                  <w:sz w:val="22"/>
                  <w:szCs w:val="22"/>
                </w:rPr>
                <w:delText>　</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611" w:author="卷卷" w:date="2024-06-21T14:49:58Z"/>
                <w:rFonts w:ascii="华文仿宋" w:hAnsi="华文仿宋" w:eastAsia="华文仿宋" w:cs="宋体"/>
                <w:kern w:val="0"/>
                <w:sz w:val="22"/>
                <w:szCs w:val="22"/>
              </w:rPr>
            </w:pPr>
            <w:del w:id="3612" w:author="卷卷" w:date="2024-06-21T14:49:58Z">
              <w:r>
                <w:rPr>
                  <w:rFonts w:hint="eastAsia" w:ascii="华文仿宋" w:hAnsi="华文仿宋" w:eastAsia="华文仿宋" w:cs="宋体"/>
                  <w:kern w:val="0"/>
                  <w:sz w:val="22"/>
                  <w:szCs w:val="22"/>
                </w:rPr>
                <w:delText>　</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613" w:author="卷卷" w:date="2024-06-21T14:49:58Z"/>
                <w:rFonts w:ascii="华文仿宋" w:hAnsi="华文仿宋" w:eastAsia="华文仿宋" w:cs="宋体"/>
                <w:kern w:val="0"/>
                <w:sz w:val="22"/>
                <w:szCs w:val="22"/>
              </w:rPr>
            </w:pPr>
            <w:del w:id="3614" w:author="卷卷" w:date="2024-06-21T14:49:58Z">
              <w:r>
                <w:rPr>
                  <w:rFonts w:hint="eastAsia" w:ascii="华文仿宋" w:hAnsi="华文仿宋" w:eastAsia="华文仿宋" w:cs="宋体"/>
                  <w:kern w:val="0"/>
                  <w:sz w:val="22"/>
                  <w:szCs w:val="22"/>
                </w:rPr>
                <w:delText>32</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615" w:author="卷卷" w:date="2024-06-21T14:49:58Z"/>
                <w:rFonts w:ascii="华文仿宋" w:hAnsi="华文仿宋" w:eastAsia="华文仿宋" w:cs="宋体"/>
                <w:kern w:val="0"/>
                <w:sz w:val="22"/>
                <w:szCs w:val="22"/>
              </w:rPr>
            </w:pPr>
            <w:del w:id="3616" w:author="卷卷" w:date="2024-06-21T14:49:58Z">
              <w:r>
                <w:rPr>
                  <w:rFonts w:hint="eastAsia" w:ascii="华文仿宋" w:hAnsi="华文仿宋" w:eastAsia="华文仿宋" w:cs="宋体"/>
                  <w:kern w:val="0"/>
                  <w:sz w:val="22"/>
                  <w:szCs w:val="22"/>
                </w:rPr>
                <w:delText>32</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617" w:author="卷卷" w:date="2024-06-21T14:49:58Z"/>
                <w:rFonts w:ascii="华文仿宋" w:hAnsi="华文仿宋" w:eastAsia="华文仿宋" w:cs="宋体"/>
                <w:kern w:val="0"/>
                <w:sz w:val="22"/>
                <w:szCs w:val="22"/>
              </w:rPr>
            </w:pPr>
            <w:del w:id="3618" w:author="卷卷" w:date="2024-06-21T14:49:58Z">
              <w:r>
                <w:rPr>
                  <w:rFonts w:hint="eastAsia" w:ascii="华文仿宋" w:hAnsi="华文仿宋" w:eastAsia="华文仿宋" w:cs="宋体"/>
                  <w:kern w:val="0"/>
                  <w:sz w:val="22"/>
                  <w:szCs w:val="22"/>
                </w:rPr>
                <w:delText>　</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619" w:author="卷卷" w:date="2024-06-21T14:49:58Z"/>
                <w:rFonts w:ascii="华文仿宋" w:hAnsi="华文仿宋" w:eastAsia="华文仿宋" w:cs="宋体"/>
                <w:kern w:val="0"/>
                <w:sz w:val="22"/>
                <w:szCs w:val="22"/>
              </w:rPr>
            </w:pPr>
            <w:del w:id="3620" w:author="卷卷" w:date="2024-06-21T14:49:58Z">
              <w:r>
                <w:rPr>
                  <w:rFonts w:hint="eastAsia" w:ascii="华文仿宋" w:hAnsi="华文仿宋" w:eastAsia="华文仿宋" w:cs="宋体"/>
                  <w:kern w:val="0"/>
                  <w:sz w:val="22"/>
                  <w:szCs w:val="22"/>
                </w:rPr>
                <w:delText>1024*768</w:delText>
              </w:r>
            </w:del>
          </w:p>
        </w:tc>
        <w:tc>
          <w:tcPr>
            <w:tcW w:w="80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del w:id="3621" w:author="卷卷" w:date="2024-06-21T14:49:58Z"/>
                <w:rFonts w:ascii="宋体" w:hAnsi="宋体" w:eastAsia="宋体" w:cs="宋体"/>
                <w:kern w:val="0"/>
                <w:sz w:val="22"/>
                <w:szCs w:val="22"/>
              </w:rPr>
            </w:pPr>
            <w:del w:id="3622" w:author="卷卷" w:date="2024-06-21T14:49:58Z">
              <w:r>
                <w:rPr>
                  <w:rFonts w:hint="eastAsia" w:ascii="宋体" w:hAnsi="宋体" w:eastAsia="宋体"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623" w:author="卷卷" w:date="2024-06-21T14:49:58Z"/>
                <w:rFonts w:ascii="华文仿宋" w:hAnsi="华文仿宋" w:eastAsia="华文仿宋" w:cs="宋体"/>
                <w:kern w:val="0"/>
                <w:sz w:val="22"/>
                <w:szCs w:val="22"/>
              </w:rPr>
            </w:pPr>
            <w:del w:id="3624" w:author="卷卷" w:date="2024-06-21T14:49:58Z">
              <w:r>
                <w:rPr>
                  <w:rFonts w:hint="eastAsia" w:ascii="华文仿宋" w:hAnsi="华文仿宋" w:eastAsia="华文仿宋" w:cs="宋体"/>
                  <w:kern w:val="0"/>
                  <w:sz w:val="22"/>
                  <w:szCs w:val="22"/>
                </w:rPr>
                <w:delText>水雨情通过</w:delText>
              </w:r>
            </w:del>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625" w:author="卷卷" w:date="2024-06-21T14:49:58Z"/>
                <w:rFonts w:ascii="华文仿宋" w:hAnsi="华文仿宋" w:eastAsia="华文仿宋" w:cs="宋体"/>
                <w:kern w:val="0"/>
                <w:sz w:val="22"/>
                <w:szCs w:val="22"/>
              </w:rPr>
            </w:pPr>
            <w:del w:id="3626" w:author="卷卷" w:date="2024-06-21T14:49:58Z">
              <w:r>
                <w:rPr>
                  <w:rFonts w:hint="eastAsia" w:ascii="华文仿宋" w:hAnsi="华文仿宋" w:eastAsia="华文仿宋" w:cs="宋体"/>
                  <w:kern w:val="0"/>
                  <w:sz w:val="22"/>
                  <w:szCs w:val="22"/>
                </w:rPr>
                <w:delText>SCSW008-2011-202304002</w:delText>
              </w:r>
            </w:del>
          </w:p>
        </w:tc>
      </w:tr>
      <w:tr>
        <w:tblPrEx>
          <w:tblCellMar>
            <w:top w:w="0" w:type="dxa"/>
            <w:left w:w="108" w:type="dxa"/>
            <w:bottom w:w="0" w:type="dxa"/>
            <w:right w:w="108" w:type="dxa"/>
          </w:tblCellMar>
        </w:tblPrEx>
        <w:trPr>
          <w:trHeight w:val="405" w:hRule="atLeast"/>
          <w:del w:id="3627"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3628" w:author="卷卷" w:date="2024-06-21T14:49:58Z"/>
                <w:rFonts w:ascii="华文仿宋" w:hAnsi="华文仿宋" w:eastAsia="华文仿宋" w:cs="宋体"/>
                <w:kern w:val="0"/>
                <w:sz w:val="22"/>
                <w:szCs w:val="22"/>
              </w:rPr>
            </w:pPr>
            <w:del w:id="3629" w:author="卷卷" w:date="2024-06-21T14:49:58Z">
              <w:r>
                <w:rPr>
                  <w:rFonts w:hint="eastAsia" w:ascii="华文仿宋" w:hAnsi="华文仿宋" w:eastAsia="华文仿宋" w:cs="宋体"/>
                  <w:kern w:val="0"/>
                  <w:sz w:val="22"/>
                  <w:szCs w:val="22"/>
                </w:rPr>
                <w:delText>19</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630" w:author="卷卷" w:date="2024-06-21T14:49:58Z"/>
                <w:rFonts w:ascii="华文仿宋" w:hAnsi="华文仿宋" w:eastAsia="华文仿宋" w:cs="宋体"/>
                <w:kern w:val="0"/>
                <w:szCs w:val="28"/>
              </w:rPr>
            </w:pPr>
            <w:del w:id="3631" w:author="卷卷" w:date="2024-06-21T14:49:58Z">
              <w:r>
                <w:rPr>
                  <w:rFonts w:hint="eastAsia" w:ascii="华文仿宋" w:hAnsi="华文仿宋" w:eastAsia="华文仿宋" w:cs="宋体"/>
                  <w:kern w:val="0"/>
                  <w:szCs w:val="28"/>
                </w:rPr>
                <w:delText>深圳市华聚科学仪器有限公司</w:delText>
              </w:r>
            </w:del>
          </w:p>
        </w:tc>
      </w:tr>
      <w:tr>
        <w:tblPrEx>
          <w:tblCellMar>
            <w:top w:w="0" w:type="dxa"/>
            <w:left w:w="108" w:type="dxa"/>
            <w:bottom w:w="0" w:type="dxa"/>
            <w:right w:w="108" w:type="dxa"/>
          </w:tblCellMar>
        </w:tblPrEx>
        <w:trPr>
          <w:trHeight w:val="330" w:hRule="atLeast"/>
          <w:del w:id="3632" w:author="卷卷" w:date="2024-06-21T14:49:58Z"/>
        </w:trPr>
        <w:tc>
          <w:tcPr>
            <w:tcW w:w="53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3633"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634" w:author="卷卷" w:date="2024-06-21T14:49:58Z"/>
                <w:rFonts w:ascii="华文仿宋" w:hAnsi="华文仿宋" w:eastAsia="华文仿宋" w:cs="宋体"/>
                <w:kern w:val="0"/>
                <w:sz w:val="22"/>
                <w:szCs w:val="22"/>
              </w:rPr>
            </w:pPr>
            <w:del w:id="3635" w:author="卷卷" w:date="2024-06-21T14:49:58Z">
              <w:r>
                <w:rPr>
                  <w:rFonts w:hint="eastAsia" w:ascii="华文仿宋" w:hAnsi="华文仿宋" w:eastAsia="华文仿宋" w:cs="宋体"/>
                  <w:kern w:val="0"/>
                  <w:sz w:val="22"/>
                  <w:szCs w:val="22"/>
                </w:rPr>
                <w:delText>H2100-R-C</w:delText>
              </w:r>
            </w:del>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636" w:author="卷卷" w:date="2024-06-21T14:49:58Z"/>
                <w:rFonts w:ascii="华文仿宋" w:hAnsi="华文仿宋" w:eastAsia="华文仿宋" w:cs="宋体"/>
                <w:kern w:val="0"/>
                <w:sz w:val="22"/>
                <w:szCs w:val="22"/>
              </w:rPr>
            </w:pPr>
            <w:del w:id="3637" w:author="卷卷" w:date="2024-06-21T14:49:58Z">
              <w:r>
                <w:rPr>
                  <w:rFonts w:hint="eastAsia" w:ascii="华文仿宋" w:hAnsi="华文仿宋" w:eastAsia="华文仿宋" w:cs="宋体"/>
                  <w:kern w:val="0"/>
                  <w:sz w:val="22"/>
                  <w:szCs w:val="22"/>
                </w:rPr>
                <w:delText>2023/5/30</w:delText>
              </w:r>
            </w:del>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638" w:author="卷卷" w:date="2024-06-21T14:49:58Z"/>
                <w:rFonts w:ascii="华文仿宋" w:hAnsi="华文仿宋" w:eastAsia="华文仿宋" w:cs="宋体"/>
                <w:kern w:val="0"/>
                <w:sz w:val="22"/>
                <w:szCs w:val="22"/>
              </w:rPr>
            </w:pPr>
            <w:del w:id="3639" w:author="卷卷" w:date="2024-06-21T14:49:58Z">
              <w:r>
                <w:rPr>
                  <w:rFonts w:hint="eastAsia" w:ascii="华文仿宋" w:hAnsi="华文仿宋" w:eastAsia="华文仿宋" w:cs="宋体"/>
                  <w:kern w:val="0"/>
                  <w:sz w:val="22"/>
                  <w:szCs w:val="22"/>
                </w:rPr>
                <w:delText>SC18-01-HJ12TU0202</w:delText>
              </w:r>
            </w:del>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640" w:author="卷卷" w:date="2024-06-21T14:49:58Z"/>
                <w:rFonts w:ascii="华文仿宋" w:hAnsi="华文仿宋" w:eastAsia="华文仿宋" w:cs="宋体"/>
                <w:kern w:val="0"/>
                <w:sz w:val="22"/>
                <w:szCs w:val="22"/>
              </w:rPr>
            </w:pPr>
            <w:del w:id="3641" w:author="卷卷" w:date="2024-06-21T14:49:58Z">
              <w:r>
                <w:rPr>
                  <w:rFonts w:hint="eastAsia" w:ascii="华文仿宋" w:hAnsi="华文仿宋" w:eastAsia="华文仿宋" w:cs="宋体"/>
                  <w:kern w:val="0"/>
                  <w:sz w:val="22"/>
                  <w:szCs w:val="22"/>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642" w:author="卷卷" w:date="2024-06-21T14:49:58Z"/>
                <w:rFonts w:ascii="华文仿宋" w:hAnsi="华文仿宋" w:eastAsia="华文仿宋" w:cs="宋体"/>
                <w:kern w:val="0"/>
                <w:sz w:val="22"/>
                <w:szCs w:val="22"/>
              </w:rPr>
            </w:pPr>
            <w:del w:id="3643" w:author="卷卷" w:date="2024-06-21T14:49:58Z">
              <w:r>
                <w:rPr>
                  <w:rFonts w:hint="eastAsia" w:ascii="华文仿宋" w:hAnsi="华文仿宋" w:eastAsia="华文仿宋" w:cs="宋体"/>
                  <w:kern w:val="0"/>
                  <w:sz w:val="22"/>
                  <w:szCs w:val="22"/>
                </w:rPr>
                <w:delText>√</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644" w:author="卷卷" w:date="2024-06-21T14:49:58Z"/>
                <w:rFonts w:ascii="华文仿宋" w:hAnsi="华文仿宋" w:eastAsia="华文仿宋" w:cs="宋体"/>
                <w:kern w:val="0"/>
                <w:sz w:val="22"/>
                <w:szCs w:val="22"/>
              </w:rPr>
            </w:pPr>
            <w:del w:id="3645"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646" w:author="卷卷" w:date="2024-06-21T14:49:58Z"/>
                <w:rFonts w:ascii="华文仿宋" w:hAnsi="华文仿宋" w:eastAsia="华文仿宋" w:cs="宋体"/>
                <w:kern w:val="0"/>
                <w:sz w:val="22"/>
                <w:szCs w:val="22"/>
              </w:rPr>
            </w:pPr>
            <w:del w:id="3647"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del w:id="3648" w:author="卷卷" w:date="2024-06-21T14:49:58Z"/>
                <w:rFonts w:ascii="宋体" w:hAnsi="宋体" w:eastAsia="宋体" w:cs="宋体"/>
                <w:kern w:val="0"/>
                <w:sz w:val="22"/>
                <w:szCs w:val="22"/>
              </w:rPr>
            </w:pPr>
            <w:del w:id="3649" w:author="卷卷" w:date="2024-06-21T14:49:58Z">
              <w:r>
                <w:rPr>
                  <w:rFonts w:hint="eastAsia" w:ascii="宋体" w:hAnsi="宋体" w:eastAsia="宋体"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del w:id="3650" w:author="卷卷" w:date="2024-06-21T14:49:58Z"/>
                <w:rFonts w:ascii="宋体" w:hAnsi="宋体" w:eastAsia="宋体" w:cs="宋体"/>
                <w:kern w:val="0"/>
                <w:sz w:val="22"/>
                <w:szCs w:val="22"/>
              </w:rPr>
            </w:pPr>
            <w:del w:id="3651" w:author="卷卷" w:date="2024-06-21T14:49:58Z">
              <w:r>
                <w:rPr>
                  <w:rFonts w:hint="eastAsia" w:ascii="宋体" w:hAnsi="宋体" w:eastAsia="宋体" w:cs="宋体"/>
                  <w:kern w:val="0"/>
                  <w:sz w:val="22"/>
                  <w:szCs w:val="22"/>
                </w:rPr>
                <w:delText>　</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652" w:author="卷卷" w:date="2024-06-21T14:49:58Z"/>
                <w:rFonts w:ascii="华文仿宋" w:hAnsi="华文仿宋" w:eastAsia="华文仿宋" w:cs="宋体"/>
                <w:kern w:val="0"/>
                <w:sz w:val="22"/>
                <w:szCs w:val="22"/>
              </w:rPr>
            </w:pPr>
            <w:del w:id="3653" w:author="卷卷" w:date="2024-06-21T14:49:58Z">
              <w:r>
                <w:rPr>
                  <w:rFonts w:hint="eastAsia" w:ascii="华文仿宋" w:hAnsi="华文仿宋" w:eastAsia="华文仿宋" w:cs="宋体"/>
                  <w:kern w:val="0"/>
                  <w:sz w:val="22"/>
                  <w:szCs w:val="22"/>
                </w:rPr>
                <w:delText>16+1</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654" w:author="卷卷" w:date="2024-06-21T14:49:58Z"/>
                <w:rFonts w:ascii="华文仿宋" w:hAnsi="华文仿宋" w:eastAsia="华文仿宋" w:cs="宋体"/>
                <w:kern w:val="0"/>
                <w:sz w:val="22"/>
                <w:szCs w:val="22"/>
              </w:rPr>
            </w:pPr>
            <w:del w:id="3655" w:author="卷卷" w:date="2024-06-21T14:49:58Z">
              <w:r>
                <w:rPr>
                  <w:rFonts w:hint="eastAsia" w:ascii="华文仿宋" w:hAnsi="华文仿宋" w:eastAsia="华文仿宋" w:cs="宋体"/>
                  <w:kern w:val="0"/>
                  <w:sz w:val="22"/>
                  <w:szCs w:val="22"/>
                </w:rPr>
                <w:delText>　</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656" w:author="卷卷" w:date="2024-06-21T14:49:58Z"/>
                <w:rFonts w:ascii="华文仿宋" w:hAnsi="华文仿宋" w:eastAsia="华文仿宋" w:cs="宋体"/>
                <w:kern w:val="0"/>
                <w:sz w:val="22"/>
                <w:szCs w:val="22"/>
              </w:rPr>
            </w:pPr>
            <w:del w:id="3657" w:author="卷卷" w:date="2024-06-21T14:49:58Z">
              <w:r>
                <w:rPr>
                  <w:rFonts w:hint="eastAsia" w:ascii="华文仿宋" w:hAnsi="华文仿宋" w:eastAsia="华文仿宋" w:cs="宋体"/>
                  <w:kern w:val="0"/>
                  <w:sz w:val="22"/>
                  <w:szCs w:val="22"/>
                </w:rPr>
                <w:delText>　</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658" w:author="卷卷" w:date="2024-06-21T14:49:58Z"/>
                <w:rFonts w:ascii="华文仿宋" w:hAnsi="华文仿宋" w:eastAsia="华文仿宋" w:cs="宋体"/>
                <w:kern w:val="0"/>
                <w:sz w:val="22"/>
                <w:szCs w:val="22"/>
              </w:rPr>
            </w:pPr>
            <w:del w:id="3659" w:author="卷卷" w:date="2024-06-21T14:49:58Z">
              <w:r>
                <w:rPr>
                  <w:rFonts w:hint="eastAsia" w:ascii="华文仿宋" w:hAnsi="华文仿宋" w:eastAsia="华文仿宋" w:cs="宋体"/>
                  <w:kern w:val="0"/>
                  <w:sz w:val="22"/>
                  <w:szCs w:val="22"/>
                </w:rPr>
                <w:delText>32</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660" w:author="卷卷" w:date="2024-06-21T14:49:58Z"/>
                <w:rFonts w:ascii="华文仿宋" w:hAnsi="华文仿宋" w:eastAsia="华文仿宋" w:cs="宋体"/>
                <w:kern w:val="0"/>
                <w:sz w:val="22"/>
                <w:szCs w:val="22"/>
              </w:rPr>
            </w:pPr>
            <w:del w:id="3661" w:author="卷卷" w:date="2024-06-21T14:49:58Z">
              <w:r>
                <w:rPr>
                  <w:rFonts w:hint="eastAsia" w:ascii="华文仿宋" w:hAnsi="华文仿宋" w:eastAsia="华文仿宋" w:cs="宋体"/>
                  <w:kern w:val="0"/>
                  <w:sz w:val="22"/>
                  <w:szCs w:val="22"/>
                </w:rPr>
                <w:delText>32</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662" w:author="卷卷" w:date="2024-06-21T14:49:58Z"/>
                <w:rFonts w:ascii="华文仿宋" w:hAnsi="华文仿宋" w:eastAsia="华文仿宋" w:cs="宋体"/>
                <w:kern w:val="0"/>
                <w:sz w:val="22"/>
                <w:szCs w:val="22"/>
              </w:rPr>
            </w:pPr>
            <w:del w:id="3663" w:author="卷卷" w:date="2024-06-21T14:49:58Z">
              <w:r>
                <w:rPr>
                  <w:rFonts w:hint="eastAsia" w:ascii="华文仿宋" w:hAnsi="华文仿宋" w:eastAsia="华文仿宋" w:cs="宋体"/>
                  <w:kern w:val="0"/>
                  <w:sz w:val="22"/>
                  <w:szCs w:val="22"/>
                </w:rPr>
                <w:delText>　</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664" w:author="卷卷" w:date="2024-06-21T14:49:58Z"/>
                <w:rFonts w:ascii="华文仿宋" w:hAnsi="华文仿宋" w:eastAsia="华文仿宋" w:cs="宋体"/>
                <w:kern w:val="0"/>
                <w:sz w:val="22"/>
                <w:szCs w:val="22"/>
              </w:rPr>
            </w:pPr>
            <w:del w:id="3665" w:author="卷卷" w:date="2024-06-21T14:49:58Z">
              <w:r>
                <w:rPr>
                  <w:rFonts w:hint="eastAsia" w:ascii="华文仿宋" w:hAnsi="华文仿宋" w:eastAsia="华文仿宋" w:cs="宋体"/>
                  <w:kern w:val="0"/>
                  <w:sz w:val="22"/>
                  <w:szCs w:val="22"/>
                </w:rPr>
                <w:delText>1280*720</w:delText>
              </w:r>
            </w:del>
          </w:p>
        </w:tc>
        <w:tc>
          <w:tcPr>
            <w:tcW w:w="80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del w:id="3666" w:author="卷卷" w:date="2024-06-21T14:49:58Z"/>
                <w:rFonts w:ascii="宋体" w:hAnsi="宋体" w:eastAsia="宋体" w:cs="宋体"/>
                <w:kern w:val="0"/>
                <w:sz w:val="22"/>
                <w:szCs w:val="22"/>
              </w:rPr>
            </w:pPr>
            <w:del w:id="3667" w:author="卷卷" w:date="2024-06-21T14:49:58Z">
              <w:r>
                <w:rPr>
                  <w:rFonts w:hint="eastAsia" w:ascii="宋体" w:hAnsi="宋体" w:eastAsia="宋体"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668" w:author="卷卷" w:date="2024-06-21T14:49:58Z"/>
                <w:rFonts w:ascii="华文仿宋" w:hAnsi="华文仿宋" w:eastAsia="华文仿宋" w:cs="宋体"/>
                <w:kern w:val="0"/>
                <w:sz w:val="22"/>
                <w:szCs w:val="22"/>
              </w:rPr>
            </w:pPr>
            <w:del w:id="3669" w:author="卷卷" w:date="2024-06-21T14:49:58Z">
              <w:r>
                <w:rPr>
                  <w:rFonts w:hint="eastAsia" w:ascii="华文仿宋" w:hAnsi="华文仿宋" w:eastAsia="华文仿宋" w:cs="宋体"/>
                  <w:kern w:val="0"/>
                  <w:sz w:val="22"/>
                  <w:szCs w:val="22"/>
                </w:rPr>
                <w:delText>水雨情通过</w:delText>
              </w:r>
            </w:del>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670" w:author="卷卷" w:date="2024-06-21T14:49:58Z"/>
                <w:rFonts w:ascii="华文仿宋" w:hAnsi="华文仿宋" w:eastAsia="华文仿宋" w:cs="宋体"/>
                <w:kern w:val="0"/>
                <w:sz w:val="22"/>
                <w:szCs w:val="22"/>
              </w:rPr>
            </w:pPr>
            <w:del w:id="3671" w:author="卷卷" w:date="2024-06-21T14:49:58Z">
              <w:r>
                <w:rPr>
                  <w:rFonts w:hint="eastAsia" w:ascii="华文仿宋" w:hAnsi="华文仿宋" w:eastAsia="华文仿宋" w:cs="宋体"/>
                  <w:kern w:val="0"/>
                  <w:sz w:val="22"/>
                  <w:szCs w:val="22"/>
                </w:rPr>
                <w:delText>SCSW008-2011-202305001</w:delText>
              </w:r>
            </w:del>
          </w:p>
        </w:tc>
      </w:tr>
      <w:tr>
        <w:tblPrEx>
          <w:tblCellMar>
            <w:top w:w="0" w:type="dxa"/>
            <w:left w:w="108" w:type="dxa"/>
            <w:bottom w:w="0" w:type="dxa"/>
            <w:right w:w="108" w:type="dxa"/>
          </w:tblCellMar>
        </w:tblPrEx>
        <w:trPr>
          <w:trHeight w:val="489" w:hRule="atLeast"/>
          <w:del w:id="3672" w:author="卷卷" w:date="2024-06-21T14:49:58Z"/>
        </w:trPr>
        <w:tc>
          <w:tcPr>
            <w:tcW w:w="22817"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673" w:author="卷卷" w:date="2024-06-21T14:49:58Z"/>
                <w:rFonts w:ascii="华文仿宋" w:hAnsi="华文仿宋" w:eastAsia="华文仿宋" w:cs="宋体"/>
                <w:kern w:val="0"/>
                <w:szCs w:val="28"/>
              </w:rPr>
            </w:pPr>
            <w:del w:id="3674" w:author="卷卷" w:date="2024-06-21T14:49:58Z">
              <w:r>
                <w:rPr>
                  <w:rFonts w:hint="eastAsia" w:ascii="宋体" w:hAnsi="宋体" w:eastAsia="宋体" w:cs="宋体"/>
                  <w:kern w:val="0"/>
                  <w:sz w:val="40"/>
                  <w:szCs w:val="40"/>
                </w:rPr>
                <w:delText>RTU遥测终端、FTU流量处理终端（DB51/T 2997-2023）及（SCSW08-2011&lt;2018修订&gt;）测试备案表</w:delText>
              </w:r>
            </w:del>
          </w:p>
        </w:tc>
      </w:tr>
      <w:tr>
        <w:tblPrEx>
          <w:tblCellMar>
            <w:top w:w="0" w:type="dxa"/>
            <w:left w:w="108" w:type="dxa"/>
            <w:bottom w:w="0" w:type="dxa"/>
            <w:right w:w="108" w:type="dxa"/>
          </w:tblCellMar>
        </w:tblPrEx>
        <w:trPr>
          <w:trHeight w:val="405" w:hRule="atLeast"/>
          <w:del w:id="3675" w:author="卷卷" w:date="2024-06-21T14:49:58Z"/>
        </w:trPr>
        <w:tc>
          <w:tcPr>
            <w:tcW w:w="537"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676" w:author="卷卷" w:date="2024-06-21T14:49:58Z"/>
                <w:rFonts w:ascii="华文仿宋" w:hAnsi="华文仿宋" w:eastAsia="华文仿宋" w:cs="宋体"/>
                <w:kern w:val="0"/>
                <w:szCs w:val="28"/>
              </w:rPr>
            </w:pPr>
            <w:del w:id="3677" w:author="卷卷" w:date="2024-06-21T14:49:58Z">
              <w:r>
                <w:rPr>
                  <w:rFonts w:hint="eastAsia" w:ascii="宋体" w:hAnsi="宋体" w:eastAsia="宋体" w:cs="宋体"/>
                  <w:b/>
                  <w:bCs/>
                  <w:kern w:val="0"/>
                  <w:sz w:val="22"/>
                  <w:szCs w:val="22"/>
                </w:rPr>
                <w:delText>序号</w:delText>
              </w:r>
            </w:del>
          </w:p>
        </w:tc>
        <w:tc>
          <w:tcPr>
            <w:tcW w:w="2292"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678" w:author="卷卷" w:date="2024-06-21T14:49:58Z"/>
              </w:rPr>
            </w:pPr>
            <w:del w:id="3679" w:author="卷卷" w:date="2024-06-21T14:49:58Z">
              <w:r>
                <w:rPr>
                  <w:rFonts w:hint="eastAsia" w:ascii="宋体" w:hAnsi="宋体" w:eastAsia="宋体" w:cs="宋体"/>
                  <w:b/>
                  <w:bCs/>
                  <w:kern w:val="0"/>
                  <w:sz w:val="22"/>
                  <w:szCs w:val="22"/>
                </w:rPr>
                <w:delText>RTU、FTU型号</w:delText>
              </w:r>
            </w:del>
          </w:p>
        </w:tc>
        <w:tc>
          <w:tcPr>
            <w:tcW w:w="1425"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680" w:author="卷卷" w:date="2024-06-21T14:49:58Z"/>
              </w:rPr>
            </w:pPr>
            <w:del w:id="3681" w:author="卷卷" w:date="2024-06-21T14:49:58Z">
              <w:r>
                <w:rPr>
                  <w:rFonts w:hint="eastAsia" w:ascii="宋体" w:hAnsi="宋体" w:eastAsia="宋体" w:cs="宋体"/>
                  <w:b/>
                  <w:bCs/>
                  <w:kern w:val="0"/>
                  <w:sz w:val="22"/>
                  <w:szCs w:val="22"/>
                </w:rPr>
                <w:delText>测试时间</w:delText>
              </w:r>
            </w:del>
          </w:p>
        </w:tc>
        <w:tc>
          <w:tcPr>
            <w:tcW w:w="3262"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682" w:author="卷卷" w:date="2024-06-21T14:49:58Z"/>
              </w:rPr>
            </w:pPr>
            <w:del w:id="3683" w:author="卷卷" w:date="2024-06-21T14:49:58Z">
              <w:r>
                <w:rPr>
                  <w:rFonts w:hint="eastAsia" w:ascii="宋体" w:hAnsi="宋体" w:eastAsia="宋体" w:cs="宋体"/>
                  <w:b/>
                  <w:bCs/>
                  <w:kern w:val="0"/>
                  <w:sz w:val="22"/>
                  <w:szCs w:val="22"/>
                </w:rPr>
                <w:delText>软件版本号</w:delText>
              </w:r>
            </w:del>
          </w:p>
        </w:tc>
        <w:tc>
          <w:tcPr>
            <w:tcW w:w="10918" w:type="dxa"/>
            <w:gridSpan w:val="14"/>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684" w:author="卷卷" w:date="2024-06-21T14:49:58Z"/>
              </w:rPr>
            </w:pPr>
            <w:del w:id="3685" w:author="卷卷" w:date="2024-06-21T14:49:58Z">
              <w:r>
                <w:rPr>
                  <w:rFonts w:hint="eastAsia" w:ascii="宋体" w:hAnsi="宋体" w:eastAsia="宋体" w:cs="宋体"/>
                  <w:b/>
                  <w:bCs/>
                  <w:kern w:val="0"/>
                  <w:sz w:val="22"/>
                  <w:szCs w:val="22"/>
                </w:rPr>
                <w:delText>主要测试项目</w:delText>
              </w:r>
            </w:del>
          </w:p>
        </w:tc>
        <w:tc>
          <w:tcPr>
            <w:tcW w:w="1406"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686" w:author="卷卷" w:date="2024-06-21T14:49:58Z"/>
              </w:rPr>
            </w:pPr>
            <w:del w:id="3687" w:author="卷卷" w:date="2024-06-21T14:49:58Z">
              <w:r>
                <w:rPr>
                  <w:rFonts w:hint="eastAsia" w:ascii="宋体" w:hAnsi="宋体" w:eastAsia="宋体" w:cs="宋体"/>
                  <w:b/>
                  <w:bCs/>
                  <w:kern w:val="0"/>
                  <w:sz w:val="22"/>
                  <w:szCs w:val="22"/>
                </w:rPr>
                <w:delText>测试结论</w:delText>
              </w:r>
            </w:del>
          </w:p>
        </w:tc>
        <w:tc>
          <w:tcPr>
            <w:tcW w:w="2977"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688" w:author="卷卷" w:date="2024-06-21T14:49:58Z"/>
              </w:rPr>
            </w:pPr>
            <w:del w:id="3689" w:author="卷卷" w:date="2024-06-21T14:49:58Z">
              <w:r>
                <w:rPr>
                  <w:rFonts w:hint="eastAsia" w:ascii="宋体" w:hAnsi="宋体" w:eastAsia="宋体" w:cs="宋体"/>
                  <w:b/>
                  <w:bCs/>
                  <w:kern w:val="0"/>
                  <w:sz w:val="22"/>
                  <w:szCs w:val="22"/>
                </w:rPr>
                <w:delText>报告编号</w:delText>
              </w:r>
            </w:del>
          </w:p>
        </w:tc>
      </w:tr>
      <w:tr>
        <w:tblPrEx>
          <w:tblCellMar>
            <w:top w:w="0" w:type="dxa"/>
            <w:left w:w="108" w:type="dxa"/>
            <w:bottom w:w="0" w:type="dxa"/>
            <w:right w:w="108" w:type="dxa"/>
          </w:tblCellMar>
        </w:tblPrEx>
        <w:trPr>
          <w:trHeight w:val="405" w:hRule="atLeast"/>
          <w:del w:id="3690" w:author="卷卷" w:date="2024-06-21T14:49:58Z"/>
        </w:trPr>
        <w:tc>
          <w:tcPr>
            <w:tcW w:w="53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691" w:author="卷卷" w:date="2024-06-21T14:49:58Z"/>
                <w:rFonts w:ascii="华文仿宋" w:hAnsi="华文仿宋" w:eastAsia="华文仿宋" w:cs="宋体"/>
                <w:kern w:val="0"/>
                <w:szCs w:val="28"/>
              </w:rPr>
            </w:pPr>
          </w:p>
        </w:tc>
        <w:tc>
          <w:tcPr>
            <w:tcW w:w="229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692" w:author="卷卷" w:date="2024-06-21T14:49:58Z"/>
              </w:rPr>
            </w:pPr>
          </w:p>
        </w:tc>
        <w:tc>
          <w:tcPr>
            <w:tcW w:w="142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693" w:author="卷卷" w:date="2024-06-21T14:49:58Z"/>
              </w:rPr>
            </w:pPr>
          </w:p>
        </w:tc>
        <w:tc>
          <w:tcPr>
            <w:tcW w:w="326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694" w:author="卷卷" w:date="2024-06-21T14:49:58Z"/>
              </w:rPr>
            </w:pPr>
          </w:p>
        </w:tc>
        <w:tc>
          <w:tcPr>
            <w:tcW w:w="847"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695" w:author="卷卷" w:date="2024-06-21T14:49:58Z"/>
              </w:rPr>
            </w:pPr>
            <w:del w:id="3696" w:author="卷卷" w:date="2024-06-21T14:49:58Z">
              <w:r>
                <w:rPr>
                  <w:rFonts w:hint="eastAsia" w:ascii="宋体" w:hAnsi="宋体" w:eastAsia="宋体" w:cs="宋体"/>
                  <w:b/>
                  <w:bCs/>
                  <w:kern w:val="0"/>
                  <w:sz w:val="22"/>
                  <w:szCs w:val="22"/>
                </w:rPr>
                <w:delText>省平台</w:delText>
              </w:r>
            </w:del>
            <w:del w:id="3697" w:author="卷卷" w:date="2024-06-21T14:49:58Z">
              <w:r>
                <w:rPr>
                  <w:rFonts w:hint="eastAsia" w:ascii="宋体" w:hAnsi="宋体" w:eastAsia="宋体" w:cs="宋体"/>
                  <w:b/>
                  <w:bCs/>
                  <w:kern w:val="0"/>
                  <w:sz w:val="22"/>
                  <w:szCs w:val="22"/>
                </w:rPr>
                <w:br w:type="textWrapping"/>
              </w:r>
            </w:del>
            <w:del w:id="3698" w:author="卷卷" w:date="2024-06-21T14:49:58Z">
              <w:r>
                <w:rPr>
                  <w:rFonts w:hint="eastAsia" w:ascii="宋体" w:hAnsi="宋体" w:eastAsia="宋体" w:cs="宋体"/>
                  <w:b/>
                  <w:bCs/>
                  <w:kern w:val="0"/>
                  <w:sz w:val="22"/>
                  <w:szCs w:val="22"/>
                </w:rPr>
                <w:delText>升级</w:delText>
              </w:r>
            </w:del>
          </w:p>
        </w:tc>
        <w:tc>
          <w:tcPr>
            <w:tcW w:w="867"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699" w:author="卷卷" w:date="2024-06-21T14:49:58Z"/>
              </w:rPr>
            </w:pPr>
            <w:del w:id="3700" w:author="卷卷" w:date="2024-06-21T14:49:58Z">
              <w:r>
                <w:rPr>
                  <w:rFonts w:hint="eastAsia" w:ascii="宋体" w:hAnsi="宋体" w:eastAsia="宋体" w:cs="宋体"/>
                  <w:b/>
                  <w:bCs/>
                  <w:kern w:val="0"/>
                  <w:sz w:val="22"/>
                  <w:szCs w:val="22"/>
                </w:rPr>
                <w:delText>省协议</w:delText>
              </w:r>
            </w:del>
            <w:del w:id="3701" w:author="卷卷" w:date="2024-06-21T14:49:58Z">
              <w:r>
                <w:rPr>
                  <w:rFonts w:hint="eastAsia" w:ascii="宋体" w:hAnsi="宋体" w:eastAsia="宋体" w:cs="宋体"/>
                  <w:b/>
                  <w:bCs/>
                  <w:kern w:val="0"/>
                  <w:sz w:val="22"/>
                  <w:szCs w:val="22"/>
                </w:rPr>
                <w:br w:type="textWrapping"/>
              </w:r>
            </w:del>
            <w:del w:id="3702" w:author="卷卷" w:date="2024-06-21T14:49:58Z">
              <w:r>
                <w:rPr>
                  <w:rFonts w:hint="eastAsia" w:ascii="宋体" w:hAnsi="宋体" w:eastAsia="宋体" w:cs="宋体"/>
                  <w:b/>
                  <w:bCs/>
                  <w:kern w:val="0"/>
                  <w:sz w:val="22"/>
                  <w:szCs w:val="22"/>
                </w:rPr>
                <w:delText>DTU</w:delText>
              </w:r>
            </w:del>
          </w:p>
        </w:tc>
        <w:tc>
          <w:tcPr>
            <w:tcW w:w="826"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703" w:author="卷卷" w:date="2024-06-21T14:49:58Z"/>
              </w:rPr>
            </w:pPr>
            <w:del w:id="3704" w:author="卷卷" w:date="2024-06-21T14:49:58Z">
              <w:r>
                <w:rPr>
                  <w:rFonts w:hint="eastAsia" w:ascii="宋体" w:hAnsi="宋体" w:eastAsia="宋体" w:cs="宋体"/>
                  <w:b/>
                  <w:bCs/>
                  <w:kern w:val="0"/>
                  <w:sz w:val="22"/>
                  <w:szCs w:val="22"/>
                </w:rPr>
                <w:delText>北斗3协议</w:delText>
              </w:r>
            </w:del>
          </w:p>
        </w:tc>
        <w:tc>
          <w:tcPr>
            <w:tcW w:w="475"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705" w:author="卷卷" w:date="2024-06-21T14:49:58Z"/>
              </w:rPr>
            </w:pPr>
            <w:del w:id="3706" w:author="卷卷" w:date="2024-06-21T14:49:58Z">
              <w:r>
                <w:rPr>
                  <w:rFonts w:hint="eastAsia" w:ascii="宋体" w:hAnsi="宋体" w:eastAsia="宋体" w:cs="宋体"/>
                  <w:b/>
                  <w:bCs/>
                  <w:kern w:val="0"/>
                  <w:sz w:val="22"/>
                  <w:szCs w:val="22"/>
                </w:rPr>
                <w:delText>水</w:delText>
              </w:r>
            </w:del>
            <w:del w:id="3707" w:author="卷卷" w:date="2024-06-21T14:49:58Z">
              <w:r>
                <w:rPr>
                  <w:rFonts w:hint="eastAsia" w:ascii="宋体" w:hAnsi="宋体" w:eastAsia="宋体" w:cs="宋体"/>
                  <w:b/>
                  <w:bCs/>
                  <w:kern w:val="0"/>
                  <w:sz w:val="22"/>
                  <w:szCs w:val="22"/>
                </w:rPr>
                <w:br w:type="textWrapping"/>
              </w:r>
            </w:del>
            <w:del w:id="3708" w:author="卷卷" w:date="2024-06-21T14:49:58Z">
              <w:r>
                <w:rPr>
                  <w:rFonts w:hint="eastAsia" w:ascii="宋体" w:hAnsi="宋体" w:eastAsia="宋体" w:cs="宋体"/>
                  <w:b/>
                  <w:bCs/>
                  <w:kern w:val="0"/>
                  <w:sz w:val="22"/>
                  <w:szCs w:val="22"/>
                </w:rPr>
                <w:delText>雨</w:delText>
              </w:r>
            </w:del>
            <w:del w:id="3709" w:author="卷卷" w:date="2024-06-21T14:49:58Z">
              <w:r>
                <w:rPr>
                  <w:rFonts w:hint="eastAsia" w:ascii="宋体" w:hAnsi="宋体" w:eastAsia="宋体" w:cs="宋体"/>
                  <w:b/>
                  <w:bCs/>
                  <w:kern w:val="0"/>
                  <w:sz w:val="22"/>
                  <w:szCs w:val="22"/>
                </w:rPr>
                <w:br w:type="textWrapping"/>
              </w:r>
            </w:del>
            <w:del w:id="3710" w:author="卷卷" w:date="2024-06-21T14:49:58Z">
              <w:r>
                <w:rPr>
                  <w:rFonts w:hint="eastAsia" w:ascii="宋体" w:hAnsi="宋体" w:eastAsia="宋体" w:cs="宋体"/>
                  <w:b/>
                  <w:bCs/>
                  <w:kern w:val="0"/>
                  <w:sz w:val="22"/>
                  <w:szCs w:val="22"/>
                </w:rPr>
                <w:delText>情</w:delText>
              </w:r>
            </w:del>
          </w:p>
        </w:tc>
        <w:tc>
          <w:tcPr>
            <w:tcW w:w="475"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711" w:author="卷卷" w:date="2024-06-21T14:49:58Z"/>
              </w:rPr>
            </w:pPr>
            <w:del w:id="3712" w:author="卷卷" w:date="2024-06-21T14:49:58Z">
              <w:r>
                <w:rPr>
                  <w:rFonts w:hint="eastAsia" w:ascii="宋体" w:hAnsi="宋体" w:eastAsia="宋体" w:cs="宋体"/>
                  <w:b/>
                  <w:bCs/>
                  <w:kern w:val="0"/>
                  <w:sz w:val="22"/>
                  <w:szCs w:val="22"/>
                </w:rPr>
                <w:delText>水</w:delText>
              </w:r>
            </w:del>
            <w:del w:id="3713" w:author="卷卷" w:date="2024-06-21T14:49:58Z">
              <w:r>
                <w:rPr>
                  <w:rFonts w:hint="eastAsia" w:ascii="宋体" w:hAnsi="宋体" w:eastAsia="宋体" w:cs="宋体"/>
                  <w:b/>
                  <w:bCs/>
                  <w:kern w:val="0"/>
                  <w:sz w:val="22"/>
                  <w:szCs w:val="22"/>
                </w:rPr>
                <w:br w:type="textWrapping"/>
              </w:r>
            </w:del>
            <w:del w:id="3714" w:author="卷卷" w:date="2024-06-21T14:49:58Z">
              <w:r>
                <w:rPr>
                  <w:rFonts w:hint="eastAsia" w:ascii="宋体" w:hAnsi="宋体" w:eastAsia="宋体" w:cs="宋体"/>
                  <w:b/>
                  <w:bCs/>
                  <w:kern w:val="0"/>
                  <w:sz w:val="22"/>
                  <w:szCs w:val="22"/>
                </w:rPr>
                <w:delText>资</w:delText>
              </w:r>
            </w:del>
            <w:del w:id="3715" w:author="卷卷" w:date="2024-06-21T14:49:58Z">
              <w:r>
                <w:rPr>
                  <w:rFonts w:hint="eastAsia" w:ascii="宋体" w:hAnsi="宋体" w:eastAsia="宋体" w:cs="宋体"/>
                  <w:b/>
                  <w:bCs/>
                  <w:kern w:val="0"/>
                  <w:sz w:val="22"/>
                  <w:szCs w:val="22"/>
                </w:rPr>
                <w:br w:type="textWrapping"/>
              </w:r>
            </w:del>
            <w:del w:id="3716" w:author="卷卷" w:date="2024-06-21T14:49:58Z">
              <w:r>
                <w:rPr>
                  <w:rFonts w:hint="eastAsia" w:ascii="宋体" w:hAnsi="宋体" w:eastAsia="宋体" w:cs="宋体"/>
                  <w:b/>
                  <w:bCs/>
                  <w:kern w:val="0"/>
                  <w:sz w:val="22"/>
                  <w:szCs w:val="22"/>
                </w:rPr>
                <w:delText>源</w:delText>
              </w:r>
            </w:del>
          </w:p>
        </w:tc>
        <w:tc>
          <w:tcPr>
            <w:tcW w:w="475"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717" w:author="卷卷" w:date="2024-06-21T14:49:58Z"/>
              </w:rPr>
            </w:pPr>
            <w:del w:id="3718" w:author="卷卷" w:date="2024-06-21T14:49:58Z">
              <w:r>
                <w:rPr>
                  <w:rFonts w:hint="eastAsia" w:ascii="宋体" w:hAnsi="宋体" w:eastAsia="宋体" w:cs="宋体"/>
                  <w:b/>
                  <w:bCs/>
                  <w:kern w:val="0"/>
                  <w:sz w:val="22"/>
                  <w:szCs w:val="22"/>
                </w:rPr>
                <w:delText>水</w:delText>
              </w:r>
            </w:del>
            <w:del w:id="3719" w:author="卷卷" w:date="2024-06-21T14:49:58Z">
              <w:r>
                <w:rPr>
                  <w:rFonts w:hint="eastAsia" w:ascii="宋体" w:hAnsi="宋体" w:eastAsia="宋体" w:cs="宋体"/>
                  <w:b/>
                  <w:bCs/>
                  <w:kern w:val="0"/>
                  <w:sz w:val="22"/>
                  <w:szCs w:val="22"/>
                </w:rPr>
                <w:br w:type="textWrapping"/>
              </w:r>
            </w:del>
            <w:del w:id="3720" w:author="卷卷" w:date="2024-06-21T14:49:58Z">
              <w:r>
                <w:rPr>
                  <w:rFonts w:hint="eastAsia" w:ascii="宋体" w:hAnsi="宋体" w:eastAsia="宋体" w:cs="宋体"/>
                  <w:b/>
                  <w:bCs/>
                  <w:kern w:val="0"/>
                  <w:sz w:val="22"/>
                  <w:szCs w:val="22"/>
                </w:rPr>
                <w:delText>质</w:delText>
              </w:r>
            </w:del>
          </w:p>
        </w:tc>
        <w:tc>
          <w:tcPr>
            <w:tcW w:w="5115" w:type="dxa"/>
            <w:gridSpan w:val="6"/>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721" w:author="卷卷" w:date="2024-06-21T14:49:58Z"/>
              </w:rPr>
            </w:pPr>
            <w:del w:id="3722" w:author="卷卷" w:date="2024-06-21T14:49:58Z">
              <w:r>
                <w:rPr>
                  <w:rFonts w:hint="eastAsia" w:ascii="宋体" w:hAnsi="宋体" w:eastAsia="宋体" w:cs="宋体"/>
                  <w:b/>
                  <w:bCs/>
                  <w:kern w:val="0"/>
                  <w:sz w:val="22"/>
                  <w:szCs w:val="22"/>
                </w:rPr>
                <w:delText>FTU接入传感器数量</w:delText>
              </w:r>
            </w:del>
          </w:p>
        </w:tc>
        <w:tc>
          <w:tcPr>
            <w:tcW w:w="1033"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723" w:author="卷卷" w:date="2024-06-21T14:49:58Z"/>
              </w:rPr>
            </w:pPr>
            <w:del w:id="3724" w:author="卷卷" w:date="2024-06-21T14:49:58Z">
              <w:r>
                <w:rPr>
                  <w:rFonts w:hint="eastAsia" w:ascii="宋体" w:hAnsi="宋体" w:eastAsia="宋体" w:cs="宋体"/>
                  <w:b/>
                  <w:bCs/>
                  <w:kern w:val="0"/>
                  <w:sz w:val="22"/>
                  <w:szCs w:val="22"/>
                </w:rPr>
                <w:delText>抓拍图像</w:delText>
              </w:r>
            </w:del>
            <w:del w:id="3725" w:author="卷卷" w:date="2024-06-21T14:49:58Z">
              <w:r>
                <w:rPr>
                  <w:rFonts w:hint="eastAsia" w:ascii="宋体" w:hAnsi="宋体" w:eastAsia="宋体" w:cs="宋体"/>
                  <w:b/>
                  <w:bCs/>
                  <w:kern w:val="0"/>
                  <w:sz w:val="22"/>
                  <w:szCs w:val="22"/>
                </w:rPr>
                <w:br w:type="textWrapping"/>
              </w:r>
            </w:del>
            <w:del w:id="3726" w:author="卷卷" w:date="2024-06-21T14:49:58Z">
              <w:r>
                <w:rPr>
                  <w:rFonts w:hint="eastAsia" w:ascii="宋体" w:hAnsi="宋体" w:eastAsia="宋体" w:cs="宋体"/>
                  <w:b/>
                  <w:bCs/>
                  <w:kern w:val="0"/>
                  <w:sz w:val="22"/>
                  <w:szCs w:val="22"/>
                </w:rPr>
                <w:delText>分辨率</w:delText>
              </w:r>
            </w:del>
          </w:p>
        </w:tc>
        <w:tc>
          <w:tcPr>
            <w:tcW w:w="805"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727" w:author="卷卷" w:date="2024-06-21T14:49:58Z"/>
              </w:rPr>
            </w:pPr>
            <w:del w:id="3728" w:author="卷卷" w:date="2024-06-21T14:49:58Z">
              <w:r>
                <w:rPr>
                  <w:rFonts w:hint="eastAsia" w:ascii="宋体" w:hAnsi="宋体" w:eastAsia="宋体" w:cs="宋体"/>
                  <w:b/>
                  <w:bCs/>
                  <w:kern w:val="0"/>
                  <w:sz w:val="22"/>
                  <w:szCs w:val="22"/>
                </w:rPr>
                <w:delText>短</w:delText>
              </w:r>
            </w:del>
            <w:del w:id="3729" w:author="卷卷" w:date="2024-06-21T14:49:58Z">
              <w:r>
                <w:rPr>
                  <w:rFonts w:hint="eastAsia" w:ascii="宋体" w:hAnsi="宋体" w:eastAsia="宋体" w:cs="宋体"/>
                  <w:b/>
                  <w:bCs/>
                  <w:kern w:val="0"/>
                  <w:sz w:val="22"/>
                  <w:szCs w:val="22"/>
                </w:rPr>
                <w:br w:type="textWrapping"/>
              </w:r>
            </w:del>
            <w:del w:id="3730" w:author="卷卷" w:date="2024-06-21T14:49:58Z">
              <w:r>
                <w:rPr>
                  <w:rFonts w:hint="eastAsia" w:ascii="宋体" w:hAnsi="宋体" w:eastAsia="宋体" w:cs="宋体"/>
                  <w:b/>
                  <w:bCs/>
                  <w:kern w:val="0"/>
                  <w:sz w:val="22"/>
                  <w:szCs w:val="22"/>
                </w:rPr>
                <w:delText>视频</w:delText>
              </w:r>
            </w:del>
            <w:del w:id="3731" w:author="卷卷" w:date="2024-06-21T14:49:58Z">
              <w:r>
                <w:rPr>
                  <w:rFonts w:hint="eastAsia" w:ascii="宋体" w:hAnsi="宋体" w:eastAsia="宋体" w:cs="宋体"/>
                  <w:b/>
                  <w:bCs/>
                  <w:kern w:val="0"/>
                  <w:sz w:val="22"/>
                  <w:szCs w:val="22"/>
                </w:rPr>
                <w:br w:type="textWrapping"/>
              </w:r>
            </w:del>
            <w:del w:id="3732" w:author="卷卷" w:date="2024-06-21T14:49:58Z">
              <w:r>
                <w:rPr>
                  <w:rFonts w:hint="eastAsia" w:ascii="宋体" w:hAnsi="宋体" w:eastAsia="宋体" w:cs="宋体"/>
                  <w:b/>
                  <w:bCs/>
                  <w:kern w:val="0"/>
                  <w:sz w:val="22"/>
                  <w:szCs w:val="22"/>
                </w:rPr>
                <w:delText>上传</w:delText>
              </w:r>
            </w:del>
          </w:p>
        </w:tc>
        <w:tc>
          <w:tcPr>
            <w:tcW w:w="140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733" w:author="卷卷" w:date="2024-06-21T14:49:58Z"/>
              </w:rPr>
            </w:pPr>
          </w:p>
        </w:tc>
        <w:tc>
          <w:tcPr>
            <w:tcW w:w="297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734" w:author="卷卷" w:date="2024-06-21T14:49:58Z"/>
              </w:rPr>
            </w:pPr>
          </w:p>
        </w:tc>
      </w:tr>
      <w:tr>
        <w:tblPrEx>
          <w:tblCellMar>
            <w:top w:w="0" w:type="dxa"/>
            <w:left w:w="108" w:type="dxa"/>
            <w:bottom w:w="0" w:type="dxa"/>
            <w:right w:w="108" w:type="dxa"/>
          </w:tblCellMar>
        </w:tblPrEx>
        <w:trPr>
          <w:trHeight w:val="405" w:hRule="atLeast"/>
          <w:del w:id="3735" w:author="卷卷" w:date="2024-06-21T14:49:58Z"/>
        </w:trPr>
        <w:tc>
          <w:tcPr>
            <w:tcW w:w="53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736" w:author="卷卷" w:date="2024-06-21T14:49:58Z"/>
                <w:rFonts w:ascii="华文仿宋" w:hAnsi="华文仿宋" w:eastAsia="华文仿宋" w:cs="宋体"/>
                <w:kern w:val="0"/>
                <w:szCs w:val="28"/>
              </w:rPr>
            </w:pPr>
          </w:p>
        </w:tc>
        <w:tc>
          <w:tcPr>
            <w:tcW w:w="229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737" w:author="卷卷" w:date="2024-06-21T14:49:58Z"/>
              </w:rPr>
            </w:pPr>
          </w:p>
        </w:tc>
        <w:tc>
          <w:tcPr>
            <w:tcW w:w="142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738" w:author="卷卷" w:date="2024-06-21T14:49:58Z"/>
              </w:rPr>
            </w:pPr>
          </w:p>
        </w:tc>
        <w:tc>
          <w:tcPr>
            <w:tcW w:w="326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739" w:author="卷卷" w:date="2024-06-21T14:49:58Z"/>
              </w:rPr>
            </w:pPr>
          </w:p>
        </w:tc>
        <w:tc>
          <w:tcPr>
            <w:tcW w:w="84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740" w:author="卷卷" w:date="2024-06-21T14:49:58Z"/>
              </w:rPr>
            </w:pPr>
          </w:p>
        </w:tc>
        <w:tc>
          <w:tcPr>
            <w:tcW w:w="86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741" w:author="卷卷" w:date="2024-06-21T14:49:58Z"/>
              </w:rPr>
            </w:pPr>
          </w:p>
        </w:tc>
        <w:tc>
          <w:tcPr>
            <w:tcW w:w="82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742" w:author="卷卷" w:date="2024-06-21T14:49:58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743" w:author="卷卷" w:date="2024-06-21T14:49:58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744" w:author="卷卷" w:date="2024-06-21T14:49:58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745" w:author="卷卷" w:date="2024-06-21T14:49:58Z"/>
              </w:rPr>
            </w:pPr>
          </w:p>
        </w:tc>
        <w:tc>
          <w:tcPr>
            <w:tcW w:w="2898" w:type="dxa"/>
            <w:gridSpan w:val="3"/>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746" w:author="卷卷" w:date="2024-06-21T14:49:58Z"/>
              </w:rPr>
            </w:pPr>
            <w:del w:id="3747" w:author="卷卷" w:date="2024-06-21T14:49:58Z">
              <w:r>
                <w:rPr>
                  <w:rFonts w:hint="eastAsia" w:ascii="宋体" w:hAnsi="宋体" w:eastAsia="宋体" w:cs="宋体"/>
                  <w:b/>
                  <w:bCs/>
                  <w:kern w:val="0"/>
                  <w:sz w:val="22"/>
                  <w:szCs w:val="22"/>
                </w:rPr>
                <w:delText>流速仪</w:delText>
              </w:r>
            </w:del>
          </w:p>
        </w:tc>
        <w:tc>
          <w:tcPr>
            <w:tcW w:w="2217" w:type="dxa"/>
            <w:gridSpan w:val="3"/>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748" w:author="卷卷" w:date="2024-06-21T14:49:58Z"/>
              </w:rPr>
            </w:pPr>
            <w:del w:id="3749" w:author="卷卷" w:date="2024-06-21T14:49:58Z">
              <w:r>
                <w:rPr>
                  <w:rFonts w:hint="eastAsia" w:ascii="宋体" w:hAnsi="宋体" w:eastAsia="宋体" w:cs="宋体"/>
                  <w:b/>
                  <w:bCs/>
                  <w:kern w:val="0"/>
                  <w:sz w:val="22"/>
                  <w:szCs w:val="22"/>
                </w:rPr>
                <w:delText>水工建筑</w:delText>
              </w:r>
            </w:del>
          </w:p>
        </w:tc>
        <w:tc>
          <w:tcPr>
            <w:tcW w:w="1033"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750" w:author="卷卷" w:date="2024-06-21T14:49:58Z"/>
              </w:rPr>
            </w:pPr>
          </w:p>
        </w:tc>
        <w:tc>
          <w:tcPr>
            <w:tcW w:w="80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751" w:author="卷卷" w:date="2024-06-21T14:49:58Z"/>
              </w:rPr>
            </w:pPr>
          </w:p>
        </w:tc>
        <w:tc>
          <w:tcPr>
            <w:tcW w:w="140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752" w:author="卷卷" w:date="2024-06-21T14:49:58Z"/>
              </w:rPr>
            </w:pPr>
          </w:p>
        </w:tc>
        <w:tc>
          <w:tcPr>
            <w:tcW w:w="297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753" w:author="卷卷" w:date="2024-06-21T14:49:58Z"/>
              </w:rPr>
            </w:pPr>
          </w:p>
        </w:tc>
      </w:tr>
      <w:tr>
        <w:tblPrEx>
          <w:tblCellMar>
            <w:top w:w="0" w:type="dxa"/>
            <w:left w:w="108" w:type="dxa"/>
            <w:bottom w:w="0" w:type="dxa"/>
            <w:right w:w="108" w:type="dxa"/>
          </w:tblCellMar>
        </w:tblPrEx>
        <w:trPr>
          <w:trHeight w:val="384" w:hRule="atLeast"/>
          <w:del w:id="3754" w:author="卷卷" w:date="2024-06-21T14:49:58Z"/>
        </w:trPr>
        <w:tc>
          <w:tcPr>
            <w:tcW w:w="53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755" w:author="卷卷" w:date="2024-06-21T14:49:58Z"/>
                <w:rFonts w:ascii="华文仿宋" w:hAnsi="华文仿宋" w:eastAsia="华文仿宋" w:cs="宋体"/>
                <w:kern w:val="0"/>
                <w:szCs w:val="28"/>
              </w:rPr>
            </w:pPr>
          </w:p>
        </w:tc>
        <w:tc>
          <w:tcPr>
            <w:tcW w:w="229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756" w:author="卷卷" w:date="2024-06-21T14:49:58Z"/>
              </w:rPr>
            </w:pPr>
          </w:p>
        </w:tc>
        <w:tc>
          <w:tcPr>
            <w:tcW w:w="142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757" w:author="卷卷" w:date="2024-06-21T14:49:58Z"/>
              </w:rPr>
            </w:pPr>
          </w:p>
        </w:tc>
        <w:tc>
          <w:tcPr>
            <w:tcW w:w="326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758" w:author="卷卷" w:date="2024-06-21T14:49:58Z"/>
              </w:rPr>
            </w:pPr>
          </w:p>
        </w:tc>
        <w:tc>
          <w:tcPr>
            <w:tcW w:w="84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759" w:author="卷卷" w:date="2024-06-21T14:49:58Z"/>
              </w:rPr>
            </w:pPr>
          </w:p>
        </w:tc>
        <w:tc>
          <w:tcPr>
            <w:tcW w:w="86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760" w:author="卷卷" w:date="2024-06-21T14:49:58Z"/>
              </w:rPr>
            </w:pPr>
          </w:p>
        </w:tc>
        <w:tc>
          <w:tcPr>
            <w:tcW w:w="82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761" w:author="卷卷" w:date="2024-06-21T14:49:58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762" w:author="卷卷" w:date="2024-06-21T14:49:58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763" w:author="卷卷" w:date="2024-06-21T14:49:58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764" w:author="卷卷" w:date="2024-06-21T14:49:58Z"/>
              </w:rPr>
            </w:pPr>
          </w:p>
        </w:tc>
        <w:tc>
          <w:tcPr>
            <w:tcW w:w="981"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765" w:author="卷卷" w:date="2024-06-21T14:49:58Z"/>
              </w:rPr>
            </w:pPr>
            <w:del w:id="3766" w:author="卷卷" w:date="2024-06-21T14:49:58Z">
              <w:r>
                <w:rPr>
                  <w:rFonts w:hint="eastAsia" w:ascii="宋体" w:hAnsi="宋体" w:eastAsia="宋体" w:cs="宋体"/>
                  <w:b/>
                  <w:bCs/>
                  <w:kern w:val="0"/>
                  <w:sz w:val="22"/>
                  <w:szCs w:val="22"/>
                </w:rPr>
                <w:delText>固定/</w:delText>
              </w:r>
            </w:del>
            <w:del w:id="3767" w:author="卷卷" w:date="2024-06-21T14:49:58Z">
              <w:r>
                <w:rPr>
                  <w:rFonts w:hint="eastAsia" w:ascii="宋体" w:hAnsi="宋体" w:eastAsia="宋体" w:cs="宋体"/>
                  <w:b/>
                  <w:bCs/>
                  <w:kern w:val="0"/>
                  <w:sz w:val="22"/>
                  <w:szCs w:val="22"/>
                </w:rPr>
                <w:br w:type="textWrapping"/>
              </w:r>
            </w:del>
            <w:del w:id="3768" w:author="卷卷" w:date="2024-06-21T14:49:58Z">
              <w:r>
                <w:rPr>
                  <w:rFonts w:hint="eastAsia" w:ascii="宋体" w:hAnsi="宋体" w:eastAsia="宋体" w:cs="宋体"/>
                  <w:b/>
                  <w:bCs/>
                  <w:kern w:val="0"/>
                  <w:sz w:val="22"/>
                  <w:szCs w:val="22"/>
                </w:rPr>
                <w:delText>ADCP</w:delText>
              </w:r>
            </w:del>
          </w:p>
        </w:tc>
        <w:tc>
          <w:tcPr>
            <w:tcW w:w="1024"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769" w:author="卷卷" w:date="2024-06-21T14:49:58Z"/>
              </w:rPr>
            </w:pPr>
            <w:del w:id="3770" w:author="卷卷" w:date="2024-06-21T14:49:58Z">
              <w:r>
                <w:rPr>
                  <w:rFonts w:hint="eastAsia" w:ascii="宋体" w:hAnsi="宋体" w:eastAsia="宋体" w:cs="宋体"/>
                  <w:b/>
                  <w:bCs/>
                  <w:kern w:val="0"/>
                  <w:sz w:val="22"/>
                  <w:szCs w:val="22"/>
                </w:rPr>
                <w:delText>轨道</w:delText>
              </w:r>
            </w:del>
            <w:del w:id="3771" w:author="卷卷" w:date="2024-06-21T14:49:58Z">
              <w:r>
                <w:rPr>
                  <w:rFonts w:hint="eastAsia" w:ascii="宋体" w:hAnsi="宋体" w:eastAsia="宋体" w:cs="宋体"/>
                  <w:b/>
                  <w:bCs/>
                  <w:kern w:val="0"/>
                  <w:sz w:val="22"/>
                  <w:szCs w:val="22"/>
                </w:rPr>
                <w:br w:type="textWrapping"/>
              </w:r>
            </w:del>
            <w:del w:id="3772" w:author="卷卷" w:date="2024-06-21T14:49:58Z">
              <w:r>
                <w:rPr>
                  <w:rFonts w:hint="eastAsia" w:ascii="宋体" w:hAnsi="宋体" w:eastAsia="宋体" w:cs="宋体"/>
                  <w:b/>
                  <w:bCs/>
                  <w:kern w:val="0"/>
                  <w:sz w:val="22"/>
                  <w:szCs w:val="22"/>
                </w:rPr>
                <w:delText>雷达波</w:delText>
              </w:r>
            </w:del>
          </w:p>
        </w:tc>
        <w:tc>
          <w:tcPr>
            <w:tcW w:w="893"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773" w:author="卷卷" w:date="2024-06-21T14:49:58Z"/>
              </w:rPr>
            </w:pPr>
            <w:del w:id="3774" w:author="卷卷" w:date="2024-06-21T14:49:58Z">
              <w:r>
                <w:rPr>
                  <w:rFonts w:hint="eastAsia" w:ascii="宋体" w:hAnsi="宋体" w:eastAsia="宋体" w:cs="宋体"/>
                  <w:b/>
                  <w:bCs/>
                  <w:kern w:val="0"/>
                  <w:sz w:val="22"/>
                  <w:szCs w:val="22"/>
                </w:rPr>
                <w:delText>侧扫/视频</w:delText>
              </w:r>
            </w:del>
          </w:p>
        </w:tc>
        <w:tc>
          <w:tcPr>
            <w:tcW w:w="820"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775" w:author="卷卷" w:date="2024-06-21T14:49:58Z"/>
              </w:rPr>
            </w:pPr>
            <w:del w:id="3776" w:author="卷卷" w:date="2024-06-21T14:49:58Z">
              <w:r>
                <w:rPr>
                  <w:rFonts w:hint="eastAsia" w:ascii="宋体" w:hAnsi="宋体" w:eastAsia="宋体" w:cs="宋体"/>
                  <w:b/>
                  <w:bCs/>
                  <w:kern w:val="0"/>
                  <w:sz w:val="22"/>
                  <w:szCs w:val="22"/>
                </w:rPr>
                <w:delText>堰闸</w:delText>
              </w:r>
            </w:del>
          </w:p>
        </w:tc>
        <w:tc>
          <w:tcPr>
            <w:tcW w:w="577"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777" w:author="卷卷" w:date="2024-06-21T14:49:58Z"/>
              </w:rPr>
            </w:pPr>
            <w:del w:id="3778" w:author="卷卷" w:date="2024-06-21T14:49:58Z">
              <w:r>
                <w:rPr>
                  <w:rFonts w:hint="eastAsia" w:ascii="宋体" w:hAnsi="宋体" w:eastAsia="宋体" w:cs="宋体"/>
                  <w:b/>
                  <w:bCs/>
                  <w:kern w:val="0"/>
                  <w:sz w:val="22"/>
                  <w:szCs w:val="22"/>
                </w:rPr>
                <w:delText>单孔</w:delText>
              </w:r>
            </w:del>
          </w:p>
        </w:tc>
        <w:tc>
          <w:tcPr>
            <w:tcW w:w="820"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3779" w:author="卷卷" w:date="2024-06-21T14:49:58Z"/>
              </w:rPr>
            </w:pPr>
            <w:del w:id="3780" w:author="卷卷" w:date="2024-06-21T14:49:58Z">
              <w:r>
                <w:rPr>
                  <w:rFonts w:hint="eastAsia" w:ascii="宋体" w:hAnsi="宋体" w:eastAsia="宋体" w:cs="宋体"/>
                  <w:b/>
                  <w:bCs/>
                  <w:kern w:val="0"/>
                  <w:sz w:val="22"/>
                  <w:szCs w:val="22"/>
                </w:rPr>
                <w:delText>电功率</w:delText>
              </w:r>
            </w:del>
          </w:p>
        </w:tc>
        <w:tc>
          <w:tcPr>
            <w:tcW w:w="1033"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781" w:author="卷卷" w:date="2024-06-21T14:49:58Z"/>
              </w:rPr>
            </w:pPr>
          </w:p>
        </w:tc>
        <w:tc>
          <w:tcPr>
            <w:tcW w:w="80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782" w:author="卷卷" w:date="2024-06-21T14:49:58Z"/>
              </w:rPr>
            </w:pPr>
          </w:p>
        </w:tc>
        <w:tc>
          <w:tcPr>
            <w:tcW w:w="140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783" w:author="卷卷" w:date="2024-06-21T14:49:58Z"/>
              </w:rPr>
            </w:pPr>
          </w:p>
        </w:tc>
        <w:tc>
          <w:tcPr>
            <w:tcW w:w="297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3784" w:author="卷卷" w:date="2024-06-21T14:49:58Z"/>
              </w:rPr>
            </w:pPr>
          </w:p>
        </w:tc>
      </w:tr>
      <w:tr>
        <w:tblPrEx>
          <w:tblCellMar>
            <w:top w:w="0" w:type="dxa"/>
            <w:left w:w="108" w:type="dxa"/>
            <w:bottom w:w="0" w:type="dxa"/>
            <w:right w:w="108" w:type="dxa"/>
          </w:tblCellMar>
        </w:tblPrEx>
        <w:trPr>
          <w:trHeight w:val="405" w:hRule="atLeast"/>
          <w:del w:id="3785"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3786" w:author="卷卷" w:date="2024-06-21T14:49:58Z"/>
                <w:rFonts w:ascii="华文仿宋" w:hAnsi="华文仿宋" w:eastAsia="华文仿宋" w:cs="宋体"/>
                <w:kern w:val="0"/>
                <w:sz w:val="22"/>
                <w:szCs w:val="22"/>
              </w:rPr>
            </w:pPr>
            <w:del w:id="3787" w:author="卷卷" w:date="2024-06-21T14:49:58Z">
              <w:r>
                <w:rPr>
                  <w:rFonts w:hint="eastAsia" w:ascii="华文仿宋" w:hAnsi="华文仿宋" w:eastAsia="华文仿宋" w:cs="宋体"/>
                  <w:kern w:val="0"/>
                  <w:sz w:val="22"/>
                  <w:szCs w:val="22"/>
                </w:rPr>
                <w:delText>20</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788" w:author="卷卷" w:date="2024-06-21T14:49:58Z"/>
                <w:rFonts w:ascii="华文仿宋" w:hAnsi="华文仿宋" w:eastAsia="华文仿宋" w:cs="宋体"/>
                <w:kern w:val="0"/>
                <w:szCs w:val="28"/>
              </w:rPr>
            </w:pPr>
            <w:del w:id="3789" w:author="卷卷" w:date="2024-06-21T14:49:58Z">
              <w:r>
                <w:rPr>
                  <w:rFonts w:hint="eastAsia" w:ascii="华文仿宋" w:hAnsi="华文仿宋" w:eastAsia="华文仿宋" w:cs="宋体"/>
                  <w:kern w:val="0"/>
                  <w:szCs w:val="28"/>
                </w:rPr>
                <w:delText>成都众耀数成科技有限公司</w:delText>
              </w:r>
            </w:del>
          </w:p>
        </w:tc>
      </w:tr>
      <w:tr>
        <w:tblPrEx>
          <w:tblCellMar>
            <w:top w:w="0" w:type="dxa"/>
            <w:left w:w="108" w:type="dxa"/>
            <w:bottom w:w="0" w:type="dxa"/>
            <w:right w:w="108" w:type="dxa"/>
          </w:tblCellMar>
        </w:tblPrEx>
        <w:trPr>
          <w:trHeight w:val="510" w:hRule="atLeast"/>
          <w:del w:id="3790"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3791"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792" w:author="卷卷" w:date="2024-06-21T14:49:58Z"/>
                <w:rFonts w:ascii="华文仿宋" w:hAnsi="华文仿宋" w:eastAsia="华文仿宋" w:cs="宋体"/>
                <w:kern w:val="0"/>
                <w:sz w:val="22"/>
                <w:szCs w:val="22"/>
              </w:rPr>
            </w:pPr>
            <w:del w:id="3793" w:author="卷卷" w:date="2024-06-21T14:49:58Z">
              <w:r>
                <w:rPr>
                  <w:rFonts w:hint="eastAsia" w:ascii="华文仿宋" w:hAnsi="华文仿宋" w:eastAsia="华文仿宋" w:cs="宋体"/>
                  <w:kern w:val="0"/>
                  <w:sz w:val="22"/>
                  <w:szCs w:val="22"/>
                </w:rPr>
                <w:delText>ZY-RTU100</w:delText>
              </w:r>
            </w:del>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794" w:author="卷卷" w:date="2024-06-21T14:49:58Z"/>
                <w:rFonts w:ascii="华文仿宋" w:hAnsi="华文仿宋" w:eastAsia="华文仿宋" w:cs="宋体"/>
                <w:kern w:val="0"/>
                <w:sz w:val="22"/>
                <w:szCs w:val="22"/>
              </w:rPr>
            </w:pPr>
            <w:del w:id="3795" w:author="卷卷" w:date="2024-06-21T14:49:58Z">
              <w:r>
                <w:rPr>
                  <w:rFonts w:hint="eastAsia" w:ascii="华文仿宋" w:hAnsi="华文仿宋" w:eastAsia="华文仿宋" w:cs="宋体"/>
                  <w:kern w:val="0"/>
                  <w:sz w:val="22"/>
                  <w:szCs w:val="22"/>
                </w:rPr>
                <w:delText>2023/6/4</w:delText>
              </w:r>
            </w:del>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796" w:author="卷卷" w:date="2024-06-21T14:49:58Z"/>
                <w:rFonts w:ascii="华文仿宋" w:hAnsi="华文仿宋" w:eastAsia="华文仿宋" w:cs="宋体"/>
                <w:kern w:val="0"/>
                <w:sz w:val="22"/>
                <w:szCs w:val="22"/>
              </w:rPr>
            </w:pPr>
            <w:del w:id="3797" w:author="卷卷" w:date="2024-06-21T14:49:58Z">
              <w:r>
                <w:rPr>
                  <w:rFonts w:hint="eastAsia" w:ascii="华文仿宋" w:hAnsi="华文仿宋" w:eastAsia="华文仿宋" w:cs="宋体"/>
                  <w:kern w:val="0"/>
                  <w:sz w:val="22"/>
                  <w:szCs w:val="22"/>
                </w:rPr>
                <w:delText>SC18-01-CDZY-V1.0.0</w:delText>
              </w:r>
            </w:del>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798" w:author="卷卷" w:date="2024-06-21T14:49:58Z"/>
                <w:rFonts w:ascii="华文仿宋" w:hAnsi="华文仿宋" w:eastAsia="华文仿宋" w:cs="宋体"/>
                <w:kern w:val="0"/>
                <w:sz w:val="22"/>
                <w:szCs w:val="22"/>
              </w:rPr>
            </w:pPr>
            <w:del w:id="3799" w:author="卷卷" w:date="2024-06-21T14:49:58Z">
              <w:r>
                <w:rPr>
                  <w:rFonts w:hint="eastAsia" w:ascii="华文仿宋" w:hAnsi="华文仿宋" w:eastAsia="华文仿宋" w:cs="宋体"/>
                  <w:kern w:val="0"/>
                  <w:sz w:val="22"/>
                  <w:szCs w:val="22"/>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800" w:author="卷卷" w:date="2024-06-21T14:49:58Z"/>
                <w:rFonts w:ascii="华文仿宋" w:hAnsi="华文仿宋" w:eastAsia="华文仿宋" w:cs="宋体"/>
                <w:kern w:val="0"/>
                <w:sz w:val="22"/>
                <w:szCs w:val="22"/>
              </w:rPr>
            </w:pPr>
            <w:del w:id="3801" w:author="卷卷" w:date="2024-06-21T14:49:58Z">
              <w:r>
                <w:rPr>
                  <w:rFonts w:hint="eastAsia" w:ascii="华文仿宋" w:hAnsi="华文仿宋" w:eastAsia="华文仿宋" w:cs="宋体"/>
                  <w:kern w:val="0"/>
                  <w:sz w:val="22"/>
                  <w:szCs w:val="22"/>
                </w:rPr>
                <w:delText>√</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802" w:author="卷卷" w:date="2024-06-21T14:49:58Z"/>
                <w:rFonts w:ascii="华文仿宋" w:hAnsi="华文仿宋" w:eastAsia="华文仿宋" w:cs="宋体"/>
                <w:kern w:val="0"/>
                <w:sz w:val="22"/>
                <w:szCs w:val="22"/>
              </w:rPr>
            </w:pPr>
            <w:del w:id="3803"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804" w:author="卷卷" w:date="2024-06-21T14:49:58Z"/>
                <w:rFonts w:ascii="华文仿宋" w:hAnsi="华文仿宋" w:eastAsia="华文仿宋" w:cs="宋体"/>
                <w:kern w:val="0"/>
                <w:sz w:val="22"/>
                <w:szCs w:val="22"/>
              </w:rPr>
            </w:pPr>
            <w:del w:id="3805"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del w:id="3806" w:author="卷卷" w:date="2024-06-21T14:49:58Z"/>
                <w:rFonts w:ascii="宋体" w:hAnsi="宋体" w:eastAsia="宋体" w:cs="宋体"/>
                <w:kern w:val="0"/>
                <w:sz w:val="22"/>
                <w:szCs w:val="22"/>
              </w:rPr>
            </w:pPr>
            <w:del w:id="3807" w:author="卷卷" w:date="2024-06-21T14:49:58Z">
              <w:r>
                <w:rPr>
                  <w:rFonts w:hint="eastAsia" w:ascii="宋体" w:hAnsi="宋体" w:eastAsia="宋体"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del w:id="3808" w:author="卷卷" w:date="2024-06-21T14:49:58Z"/>
                <w:rFonts w:ascii="宋体" w:hAnsi="宋体" w:eastAsia="宋体" w:cs="宋体"/>
                <w:kern w:val="0"/>
                <w:sz w:val="22"/>
                <w:szCs w:val="22"/>
              </w:rPr>
            </w:pPr>
            <w:del w:id="3809" w:author="卷卷" w:date="2024-06-21T14:49:58Z">
              <w:r>
                <w:rPr>
                  <w:rFonts w:hint="eastAsia" w:ascii="宋体" w:hAnsi="宋体" w:eastAsia="宋体" w:cs="宋体"/>
                  <w:kern w:val="0"/>
                  <w:sz w:val="22"/>
                  <w:szCs w:val="22"/>
                </w:rPr>
                <w:delText>　</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810" w:author="卷卷" w:date="2024-06-21T14:49:58Z"/>
                <w:rFonts w:ascii="华文仿宋" w:hAnsi="华文仿宋" w:eastAsia="华文仿宋" w:cs="宋体"/>
                <w:kern w:val="0"/>
                <w:sz w:val="22"/>
                <w:szCs w:val="22"/>
              </w:rPr>
            </w:pPr>
            <w:del w:id="3811" w:author="卷卷" w:date="2024-06-21T14:49:58Z">
              <w:r>
                <w:rPr>
                  <w:rFonts w:hint="eastAsia" w:ascii="华文仿宋" w:hAnsi="华文仿宋" w:eastAsia="华文仿宋" w:cs="宋体"/>
                  <w:kern w:val="0"/>
                  <w:sz w:val="22"/>
                  <w:szCs w:val="22"/>
                </w:rPr>
                <w:delText>16+1</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812" w:author="卷卷" w:date="2024-06-21T14:49:58Z"/>
                <w:rFonts w:ascii="华文仿宋" w:hAnsi="华文仿宋" w:eastAsia="华文仿宋" w:cs="宋体"/>
                <w:kern w:val="0"/>
                <w:sz w:val="22"/>
                <w:szCs w:val="22"/>
              </w:rPr>
            </w:pPr>
            <w:del w:id="3813" w:author="卷卷" w:date="2024-06-21T14:49:58Z">
              <w:r>
                <w:rPr>
                  <w:rFonts w:hint="eastAsia" w:ascii="华文仿宋" w:hAnsi="华文仿宋" w:eastAsia="华文仿宋" w:cs="宋体"/>
                  <w:kern w:val="0"/>
                  <w:sz w:val="22"/>
                  <w:szCs w:val="22"/>
                </w:rPr>
                <w:delText>　</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814" w:author="卷卷" w:date="2024-06-21T14:49:58Z"/>
                <w:rFonts w:ascii="华文仿宋" w:hAnsi="华文仿宋" w:eastAsia="华文仿宋" w:cs="宋体"/>
                <w:kern w:val="0"/>
                <w:sz w:val="22"/>
                <w:szCs w:val="22"/>
              </w:rPr>
            </w:pPr>
            <w:del w:id="3815" w:author="卷卷" w:date="2024-06-21T14:49:58Z">
              <w:r>
                <w:rPr>
                  <w:rFonts w:hint="eastAsia" w:ascii="华文仿宋" w:hAnsi="华文仿宋" w:eastAsia="华文仿宋" w:cs="宋体"/>
                  <w:kern w:val="0"/>
                  <w:sz w:val="22"/>
                  <w:szCs w:val="22"/>
                </w:rPr>
                <w:delText>　</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816" w:author="卷卷" w:date="2024-06-21T14:49:58Z"/>
                <w:rFonts w:ascii="华文仿宋" w:hAnsi="华文仿宋" w:eastAsia="华文仿宋" w:cs="宋体"/>
                <w:kern w:val="0"/>
                <w:sz w:val="22"/>
                <w:szCs w:val="22"/>
              </w:rPr>
            </w:pPr>
            <w:del w:id="3817" w:author="卷卷" w:date="2024-06-21T14:49:58Z">
              <w:r>
                <w:rPr>
                  <w:rFonts w:hint="eastAsia" w:ascii="华文仿宋" w:hAnsi="华文仿宋" w:eastAsia="华文仿宋" w:cs="宋体"/>
                  <w:kern w:val="0"/>
                  <w:sz w:val="22"/>
                  <w:szCs w:val="22"/>
                </w:rPr>
                <w:delText>32</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818" w:author="卷卷" w:date="2024-06-21T14:49:58Z"/>
                <w:rFonts w:ascii="华文仿宋" w:hAnsi="华文仿宋" w:eastAsia="华文仿宋" w:cs="宋体"/>
                <w:kern w:val="0"/>
                <w:sz w:val="22"/>
                <w:szCs w:val="22"/>
              </w:rPr>
            </w:pPr>
            <w:del w:id="3819" w:author="卷卷" w:date="2024-06-21T14:49:58Z">
              <w:r>
                <w:rPr>
                  <w:rFonts w:hint="eastAsia" w:ascii="华文仿宋" w:hAnsi="华文仿宋" w:eastAsia="华文仿宋" w:cs="宋体"/>
                  <w:kern w:val="0"/>
                  <w:sz w:val="22"/>
                  <w:szCs w:val="22"/>
                </w:rPr>
                <w:delText>32</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820" w:author="卷卷" w:date="2024-06-21T14:49:58Z"/>
                <w:rFonts w:ascii="华文仿宋" w:hAnsi="华文仿宋" w:eastAsia="华文仿宋" w:cs="宋体"/>
                <w:kern w:val="0"/>
                <w:sz w:val="22"/>
                <w:szCs w:val="22"/>
              </w:rPr>
            </w:pPr>
            <w:del w:id="3821" w:author="卷卷" w:date="2024-06-21T14:49:58Z">
              <w:r>
                <w:rPr>
                  <w:rFonts w:hint="eastAsia" w:ascii="华文仿宋" w:hAnsi="华文仿宋" w:eastAsia="华文仿宋" w:cs="宋体"/>
                  <w:kern w:val="0"/>
                  <w:sz w:val="22"/>
                  <w:szCs w:val="22"/>
                </w:rPr>
                <w:delText>　</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822" w:author="卷卷" w:date="2024-06-21T14:49:58Z"/>
                <w:rFonts w:ascii="华文仿宋" w:hAnsi="华文仿宋" w:eastAsia="华文仿宋" w:cs="宋体"/>
                <w:kern w:val="0"/>
                <w:sz w:val="22"/>
                <w:szCs w:val="22"/>
              </w:rPr>
            </w:pPr>
            <w:del w:id="3823" w:author="卷卷" w:date="2024-06-21T14:49:58Z">
              <w:r>
                <w:rPr>
                  <w:rFonts w:hint="eastAsia" w:ascii="华文仿宋" w:hAnsi="华文仿宋" w:eastAsia="华文仿宋" w:cs="宋体"/>
                  <w:kern w:val="0"/>
                  <w:sz w:val="22"/>
                  <w:szCs w:val="22"/>
                </w:rPr>
                <w:delText>1024*768</w:delText>
              </w:r>
            </w:del>
          </w:p>
        </w:tc>
        <w:tc>
          <w:tcPr>
            <w:tcW w:w="80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del w:id="3824" w:author="卷卷" w:date="2024-06-21T14:49:58Z"/>
                <w:rFonts w:ascii="宋体" w:hAnsi="宋体" w:eastAsia="宋体" w:cs="宋体"/>
                <w:kern w:val="0"/>
                <w:sz w:val="22"/>
                <w:szCs w:val="22"/>
              </w:rPr>
            </w:pPr>
            <w:del w:id="3825" w:author="卷卷" w:date="2024-06-21T14:49:58Z">
              <w:r>
                <w:rPr>
                  <w:rFonts w:hint="eastAsia" w:ascii="宋体" w:hAnsi="宋体" w:eastAsia="宋体"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826" w:author="卷卷" w:date="2024-06-21T14:49:58Z"/>
                <w:rFonts w:ascii="华文仿宋" w:hAnsi="华文仿宋" w:eastAsia="华文仿宋" w:cs="宋体"/>
                <w:kern w:val="0"/>
                <w:sz w:val="22"/>
                <w:szCs w:val="22"/>
              </w:rPr>
            </w:pPr>
            <w:del w:id="3827" w:author="卷卷" w:date="2024-06-21T14:49:58Z">
              <w:r>
                <w:rPr>
                  <w:rFonts w:hint="eastAsia" w:ascii="华文仿宋" w:hAnsi="华文仿宋" w:eastAsia="华文仿宋" w:cs="宋体"/>
                  <w:kern w:val="0"/>
                  <w:sz w:val="22"/>
                  <w:szCs w:val="22"/>
                </w:rPr>
                <w:delText>水雨情通过</w:delText>
              </w:r>
            </w:del>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828" w:author="卷卷" w:date="2024-06-21T14:49:58Z"/>
                <w:rFonts w:ascii="华文仿宋" w:hAnsi="华文仿宋" w:eastAsia="华文仿宋" w:cs="宋体"/>
                <w:kern w:val="0"/>
                <w:sz w:val="22"/>
                <w:szCs w:val="22"/>
              </w:rPr>
            </w:pPr>
            <w:del w:id="3829" w:author="卷卷" w:date="2024-06-21T14:49:58Z">
              <w:r>
                <w:rPr>
                  <w:rFonts w:hint="eastAsia" w:ascii="华文仿宋" w:hAnsi="华文仿宋" w:eastAsia="华文仿宋" w:cs="宋体"/>
                  <w:kern w:val="0"/>
                  <w:sz w:val="22"/>
                  <w:szCs w:val="22"/>
                </w:rPr>
                <w:delText>SCSW008-2011-202306001</w:delText>
              </w:r>
            </w:del>
          </w:p>
        </w:tc>
      </w:tr>
      <w:tr>
        <w:tblPrEx>
          <w:tblCellMar>
            <w:top w:w="0" w:type="dxa"/>
            <w:left w:w="108" w:type="dxa"/>
            <w:bottom w:w="0" w:type="dxa"/>
            <w:right w:w="108" w:type="dxa"/>
          </w:tblCellMar>
        </w:tblPrEx>
        <w:trPr>
          <w:trHeight w:val="405" w:hRule="atLeast"/>
          <w:del w:id="3830"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3831" w:author="卷卷" w:date="2024-06-21T14:49:58Z"/>
                <w:rFonts w:ascii="华文仿宋" w:hAnsi="华文仿宋" w:eastAsia="华文仿宋" w:cs="宋体"/>
                <w:kern w:val="0"/>
                <w:sz w:val="22"/>
                <w:szCs w:val="22"/>
              </w:rPr>
            </w:pPr>
            <w:del w:id="3832" w:author="卷卷" w:date="2024-06-21T14:49:58Z">
              <w:r>
                <w:rPr>
                  <w:rFonts w:hint="eastAsia" w:ascii="华文仿宋" w:hAnsi="华文仿宋" w:eastAsia="华文仿宋" w:cs="宋体"/>
                  <w:kern w:val="0"/>
                  <w:sz w:val="22"/>
                  <w:szCs w:val="22"/>
                </w:rPr>
                <w:delText>21</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833" w:author="卷卷" w:date="2024-06-21T14:49:58Z"/>
                <w:rFonts w:ascii="华文仿宋" w:hAnsi="华文仿宋" w:eastAsia="华文仿宋" w:cs="宋体"/>
                <w:kern w:val="0"/>
                <w:szCs w:val="28"/>
              </w:rPr>
            </w:pPr>
            <w:del w:id="3834" w:author="卷卷" w:date="2024-06-21T14:49:58Z">
              <w:r>
                <w:rPr>
                  <w:rFonts w:hint="eastAsia" w:ascii="华文仿宋" w:hAnsi="华文仿宋" w:eastAsia="华文仿宋" w:cs="宋体"/>
                  <w:kern w:val="0"/>
                  <w:szCs w:val="28"/>
                </w:rPr>
                <w:delText>成都江鼎禹丰科技有限公司</w:delText>
              </w:r>
            </w:del>
          </w:p>
        </w:tc>
      </w:tr>
      <w:tr>
        <w:tblPrEx>
          <w:tblCellMar>
            <w:top w:w="0" w:type="dxa"/>
            <w:left w:w="108" w:type="dxa"/>
            <w:bottom w:w="0" w:type="dxa"/>
            <w:right w:w="108" w:type="dxa"/>
          </w:tblCellMar>
        </w:tblPrEx>
        <w:trPr>
          <w:trHeight w:val="495" w:hRule="atLeast"/>
          <w:del w:id="3835"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3836"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837" w:author="卷卷" w:date="2024-06-21T14:49:58Z"/>
                <w:rFonts w:ascii="华文仿宋" w:hAnsi="华文仿宋" w:eastAsia="华文仿宋" w:cs="宋体"/>
                <w:kern w:val="0"/>
                <w:sz w:val="22"/>
                <w:szCs w:val="22"/>
              </w:rPr>
            </w:pPr>
            <w:del w:id="3838" w:author="卷卷" w:date="2024-06-21T14:49:58Z">
              <w:r>
                <w:rPr>
                  <w:rFonts w:hint="eastAsia" w:ascii="华文仿宋" w:hAnsi="华文仿宋" w:eastAsia="华文仿宋" w:cs="宋体"/>
                  <w:kern w:val="0"/>
                  <w:sz w:val="22"/>
                  <w:szCs w:val="22"/>
                </w:rPr>
                <w:delText>JDYF-RTU-100</w:delText>
              </w:r>
            </w:del>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839" w:author="卷卷" w:date="2024-06-21T14:49:58Z"/>
                <w:rFonts w:ascii="华文仿宋" w:hAnsi="华文仿宋" w:eastAsia="华文仿宋" w:cs="宋体"/>
                <w:kern w:val="0"/>
                <w:sz w:val="22"/>
                <w:szCs w:val="22"/>
              </w:rPr>
            </w:pPr>
            <w:del w:id="3840" w:author="卷卷" w:date="2024-06-21T14:49:58Z">
              <w:r>
                <w:rPr>
                  <w:rFonts w:hint="eastAsia" w:ascii="华文仿宋" w:hAnsi="华文仿宋" w:eastAsia="华文仿宋" w:cs="宋体"/>
                  <w:kern w:val="0"/>
                  <w:sz w:val="22"/>
                  <w:szCs w:val="22"/>
                </w:rPr>
                <w:delText>2023/6/14</w:delText>
              </w:r>
            </w:del>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841" w:author="卷卷" w:date="2024-06-21T14:49:58Z"/>
                <w:rFonts w:ascii="华文仿宋" w:hAnsi="华文仿宋" w:eastAsia="华文仿宋" w:cs="宋体"/>
                <w:kern w:val="0"/>
                <w:sz w:val="22"/>
                <w:szCs w:val="22"/>
              </w:rPr>
            </w:pPr>
            <w:del w:id="3842" w:author="卷卷" w:date="2024-06-21T14:49:58Z">
              <w:r>
                <w:rPr>
                  <w:rFonts w:hint="eastAsia" w:ascii="华文仿宋" w:hAnsi="华文仿宋" w:eastAsia="华文仿宋" w:cs="宋体"/>
                  <w:kern w:val="0"/>
                  <w:sz w:val="22"/>
                  <w:szCs w:val="22"/>
                </w:rPr>
                <w:delText>SC18-01-JDYF-V3.01</w:delText>
              </w:r>
            </w:del>
          </w:p>
        </w:tc>
        <w:tc>
          <w:tcPr>
            <w:tcW w:w="84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del w:id="3843" w:author="卷卷" w:date="2024-06-21T14:49:58Z"/>
                <w:rFonts w:ascii="华文仿宋" w:hAnsi="华文仿宋" w:eastAsia="华文仿宋" w:cs="宋体"/>
                <w:kern w:val="0"/>
                <w:sz w:val="36"/>
                <w:szCs w:val="36"/>
              </w:rPr>
            </w:pPr>
            <w:del w:id="3844" w:author="卷卷" w:date="2024-06-21T14:49:58Z">
              <w:r>
                <w:rPr>
                  <w:rFonts w:hint="eastAsia" w:ascii="华文仿宋" w:hAnsi="华文仿宋" w:eastAsia="华文仿宋" w:cs="宋体"/>
                  <w:kern w:val="0"/>
                  <w:sz w:val="36"/>
                  <w:szCs w:val="36"/>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845" w:author="卷卷" w:date="2024-06-21T14:49:58Z"/>
                <w:rFonts w:ascii="华文仿宋" w:hAnsi="华文仿宋" w:eastAsia="华文仿宋" w:cs="宋体"/>
                <w:kern w:val="0"/>
                <w:sz w:val="22"/>
                <w:szCs w:val="22"/>
              </w:rPr>
            </w:pPr>
            <w:del w:id="3846" w:author="卷卷" w:date="2024-06-21T14:49:58Z">
              <w:r>
                <w:rPr>
                  <w:rFonts w:hint="eastAsia" w:ascii="华文仿宋" w:hAnsi="华文仿宋" w:eastAsia="华文仿宋" w:cs="宋体"/>
                  <w:kern w:val="0"/>
                  <w:sz w:val="22"/>
                  <w:szCs w:val="22"/>
                </w:rPr>
                <w:delText>√</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847" w:author="卷卷" w:date="2024-06-21T14:49:58Z"/>
                <w:rFonts w:ascii="华文仿宋" w:hAnsi="华文仿宋" w:eastAsia="华文仿宋" w:cs="宋体"/>
                <w:kern w:val="0"/>
                <w:sz w:val="22"/>
                <w:szCs w:val="22"/>
              </w:rPr>
            </w:pPr>
            <w:del w:id="3848"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849" w:author="卷卷" w:date="2024-06-21T14:49:58Z"/>
                <w:rFonts w:ascii="华文仿宋" w:hAnsi="华文仿宋" w:eastAsia="华文仿宋" w:cs="宋体"/>
                <w:kern w:val="0"/>
                <w:sz w:val="22"/>
                <w:szCs w:val="22"/>
              </w:rPr>
            </w:pPr>
            <w:del w:id="3850"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del w:id="3851" w:author="卷卷" w:date="2024-06-21T14:49:58Z"/>
                <w:rFonts w:ascii="宋体" w:hAnsi="宋体" w:eastAsia="宋体" w:cs="宋体"/>
                <w:kern w:val="0"/>
                <w:sz w:val="22"/>
                <w:szCs w:val="22"/>
              </w:rPr>
            </w:pPr>
            <w:del w:id="3852" w:author="卷卷" w:date="2024-06-21T14:49:58Z">
              <w:r>
                <w:rPr>
                  <w:rFonts w:hint="eastAsia" w:ascii="宋体" w:hAnsi="宋体" w:eastAsia="宋体"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del w:id="3853" w:author="卷卷" w:date="2024-06-21T14:49:58Z"/>
                <w:rFonts w:ascii="宋体" w:hAnsi="宋体" w:eastAsia="宋体" w:cs="宋体"/>
                <w:kern w:val="0"/>
                <w:sz w:val="22"/>
                <w:szCs w:val="22"/>
              </w:rPr>
            </w:pPr>
            <w:del w:id="3854" w:author="卷卷" w:date="2024-06-21T14:49:58Z">
              <w:r>
                <w:rPr>
                  <w:rFonts w:hint="eastAsia" w:ascii="宋体" w:hAnsi="宋体" w:eastAsia="宋体" w:cs="宋体"/>
                  <w:kern w:val="0"/>
                  <w:sz w:val="22"/>
                  <w:szCs w:val="22"/>
                </w:rPr>
                <w:delText>　</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855" w:author="卷卷" w:date="2024-06-21T14:49:58Z"/>
                <w:rFonts w:ascii="华文仿宋" w:hAnsi="华文仿宋" w:eastAsia="华文仿宋" w:cs="宋体"/>
                <w:kern w:val="0"/>
                <w:sz w:val="22"/>
                <w:szCs w:val="22"/>
              </w:rPr>
            </w:pPr>
            <w:del w:id="3856" w:author="卷卷" w:date="2024-06-21T14:49:58Z">
              <w:r>
                <w:rPr>
                  <w:rFonts w:hint="eastAsia" w:ascii="华文仿宋" w:hAnsi="华文仿宋" w:eastAsia="华文仿宋" w:cs="宋体"/>
                  <w:kern w:val="0"/>
                  <w:sz w:val="22"/>
                  <w:szCs w:val="22"/>
                </w:rPr>
                <w:delText>16+1+8</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857" w:author="卷卷" w:date="2024-06-21T14:49:58Z"/>
                <w:rFonts w:ascii="华文仿宋" w:hAnsi="华文仿宋" w:eastAsia="华文仿宋" w:cs="宋体"/>
                <w:kern w:val="0"/>
                <w:sz w:val="22"/>
                <w:szCs w:val="22"/>
              </w:rPr>
            </w:pPr>
            <w:del w:id="3858" w:author="卷卷" w:date="2024-06-21T14:49:58Z">
              <w:r>
                <w:rPr>
                  <w:rFonts w:hint="eastAsia" w:ascii="华文仿宋" w:hAnsi="华文仿宋" w:eastAsia="华文仿宋" w:cs="宋体"/>
                  <w:kern w:val="0"/>
                  <w:sz w:val="22"/>
                  <w:szCs w:val="22"/>
                </w:rPr>
                <w:delText>　</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859" w:author="卷卷" w:date="2024-06-21T14:49:58Z"/>
                <w:rFonts w:ascii="华文仿宋" w:hAnsi="华文仿宋" w:eastAsia="华文仿宋" w:cs="宋体"/>
                <w:kern w:val="0"/>
                <w:sz w:val="22"/>
                <w:szCs w:val="22"/>
              </w:rPr>
            </w:pPr>
            <w:del w:id="3860" w:author="卷卷" w:date="2024-06-21T14:49:58Z">
              <w:r>
                <w:rPr>
                  <w:rFonts w:hint="eastAsia" w:ascii="华文仿宋" w:hAnsi="华文仿宋" w:eastAsia="华文仿宋" w:cs="宋体"/>
                  <w:kern w:val="0"/>
                  <w:sz w:val="22"/>
                  <w:szCs w:val="22"/>
                </w:rPr>
                <w:delText>　</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861" w:author="卷卷" w:date="2024-06-21T14:49:58Z"/>
                <w:rFonts w:ascii="华文仿宋" w:hAnsi="华文仿宋" w:eastAsia="华文仿宋" w:cs="宋体"/>
                <w:kern w:val="0"/>
                <w:sz w:val="22"/>
                <w:szCs w:val="22"/>
              </w:rPr>
            </w:pPr>
            <w:del w:id="3862" w:author="卷卷" w:date="2024-06-21T14:49:58Z">
              <w:r>
                <w:rPr>
                  <w:rFonts w:hint="eastAsia" w:ascii="华文仿宋" w:hAnsi="华文仿宋" w:eastAsia="华文仿宋" w:cs="宋体"/>
                  <w:kern w:val="0"/>
                  <w:sz w:val="22"/>
                  <w:szCs w:val="22"/>
                </w:rPr>
                <w:delText>32</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863" w:author="卷卷" w:date="2024-06-21T14:49:58Z"/>
                <w:rFonts w:ascii="华文仿宋" w:hAnsi="华文仿宋" w:eastAsia="华文仿宋" w:cs="宋体"/>
                <w:kern w:val="0"/>
                <w:sz w:val="22"/>
                <w:szCs w:val="22"/>
              </w:rPr>
            </w:pPr>
            <w:del w:id="3864" w:author="卷卷" w:date="2024-06-21T14:49:58Z">
              <w:r>
                <w:rPr>
                  <w:rFonts w:hint="eastAsia" w:ascii="华文仿宋" w:hAnsi="华文仿宋" w:eastAsia="华文仿宋" w:cs="宋体"/>
                  <w:kern w:val="0"/>
                  <w:sz w:val="22"/>
                  <w:szCs w:val="22"/>
                </w:rPr>
                <w:delText>32</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865" w:author="卷卷" w:date="2024-06-21T14:49:58Z"/>
                <w:rFonts w:ascii="华文仿宋" w:hAnsi="华文仿宋" w:eastAsia="华文仿宋" w:cs="宋体"/>
                <w:kern w:val="0"/>
                <w:sz w:val="22"/>
                <w:szCs w:val="22"/>
              </w:rPr>
            </w:pPr>
            <w:del w:id="3866" w:author="卷卷" w:date="2024-06-21T14:49:58Z">
              <w:r>
                <w:rPr>
                  <w:rFonts w:hint="eastAsia" w:ascii="华文仿宋" w:hAnsi="华文仿宋" w:eastAsia="华文仿宋" w:cs="宋体"/>
                  <w:kern w:val="0"/>
                  <w:sz w:val="22"/>
                  <w:szCs w:val="22"/>
                </w:rPr>
                <w:delText>√</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867" w:author="卷卷" w:date="2024-06-21T14:49:58Z"/>
                <w:rFonts w:ascii="华文仿宋" w:hAnsi="华文仿宋" w:eastAsia="华文仿宋" w:cs="宋体"/>
                <w:kern w:val="0"/>
                <w:sz w:val="22"/>
                <w:szCs w:val="22"/>
              </w:rPr>
            </w:pPr>
            <w:del w:id="3868" w:author="卷卷" w:date="2024-06-21T14:49:58Z">
              <w:r>
                <w:rPr>
                  <w:rFonts w:hint="eastAsia" w:ascii="华文仿宋" w:hAnsi="华文仿宋" w:eastAsia="华文仿宋" w:cs="宋体"/>
                  <w:kern w:val="0"/>
                  <w:sz w:val="22"/>
                  <w:szCs w:val="22"/>
                </w:rPr>
                <w:delText>1024*768</w:delText>
              </w:r>
            </w:del>
          </w:p>
        </w:tc>
        <w:tc>
          <w:tcPr>
            <w:tcW w:w="80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del w:id="3869" w:author="卷卷" w:date="2024-06-21T14:49:58Z"/>
                <w:rFonts w:ascii="宋体" w:hAnsi="宋体" w:eastAsia="宋体" w:cs="宋体"/>
                <w:kern w:val="0"/>
                <w:sz w:val="22"/>
                <w:szCs w:val="22"/>
              </w:rPr>
            </w:pPr>
            <w:del w:id="3870" w:author="卷卷" w:date="2024-06-21T14:49:58Z">
              <w:r>
                <w:rPr>
                  <w:rFonts w:hint="eastAsia" w:ascii="宋体" w:hAnsi="宋体" w:eastAsia="宋体"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871" w:author="卷卷" w:date="2024-06-21T14:49:58Z"/>
                <w:rFonts w:ascii="华文仿宋" w:hAnsi="华文仿宋" w:eastAsia="华文仿宋" w:cs="宋体"/>
                <w:kern w:val="0"/>
                <w:sz w:val="22"/>
                <w:szCs w:val="22"/>
              </w:rPr>
            </w:pPr>
            <w:del w:id="3872" w:author="卷卷" w:date="2024-06-21T14:49:58Z">
              <w:r>
                <w:rPr>
                  <w:rFonts w:hint="eastAsia" w:ascii="华文仿宋" w:hAnsi="华文仿宋" w:eastAsia="华文仿宋" w:cs="宋体"/>
                  <w:kern w:val="0"/>
                  <w:sz w:val="22"/>
                  <w:szCs w:val="22"/>
                </w:rPr>
                <w:delText>水雨情通过</w:delText>
              </w:r>
            </w:del>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873" w:author="卷卷" w:date="2024-06-21T14:49:58Z"/>
                <w:rFonts w:ascii="宋体" w:hAnsi="宋体" w:eastAsia="宋体" w:cs="宋体"/>
                <w:kern w:val="0"/>
                <w:sz w:val="22"/>
                <w:szCs w:val="22"/>
              </w:rPr>
            </w:pPr>
            <w:del w:id="3874" w:author="卷卷" w:date="2024-06-21T14:49:58Z">
              <w:r>
                <w:rPr>
                  <w:rFonts w:hint="eastAsia" w:ascii="宋体" w:hAnsi="宋体" w:eastAsia="宋体" w:cs="宋体"/>
                  <w:kern w:val="0"/>
                  <w:sz w:val="22"/>
                  <w:szCs w:val="22"/>
                </w:rPr>
                <w:delText>DB51/T 2997-2023-2306001</w:delText>
              </w:r>
            </w:del>
          </w:p>
        </w:tc>
      </w:tr>
      <w:tr>
        <w:tblPrEx>
          <w:tblCellMar>
            <w:top w:w="0" w:type="dxa"/>
            <w:left w:w="108" w:type="dxa"/>
            <w:bottom w:w="0" w:type="dxa"/>
            <w:right w:w="108" w:type="dxa"/>
          </w:tblCellMar>
        </w:tblPrEx>
        <w:trPr>
          <w:trHeight w:val="405" w:hRule="atLeast"/>
          <w:del w:id="3875"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3876" w:author="卷卷" w:date="2024-06-21T14:49:58Z"/>
                <w:rFonts w:ascii="华文仿宋" w:hAnsi="华文仿宋" w:eastAsia="华文仿宋" w:cs="宋体"/>
                <w:kern w:val="0"/>
                <w:sz w:val="22"/>
                <w:szCs w:val="22"/>
              </w:rPr>
            </w:pPr>
            <w:del w:id="3877" w:author="卷卷" w:date="2024-06-21T14:49:58Z">
              <w:r>
                <w:rPr>
                  <w:rFonts w:hint="eastAsia" w:ascii="华文仿宋" w:hAnsi="华文仿宋" w:eastAsia="华文仿宋" w:cs="宋体"/>
                  <w:kern w:val="0"/>
                  <w:sz w:val="22"/>
                  <w:szCs w:val="22"/>
                </w:rPr>
                <w:delText>22</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878" w:author="卷卷" w:date="2024-06-21T14:49:58Z"/>
                <w:rFonts w:ascii="华文仿宋" w:hAnsi="华文仿宋" w:eastAsia="华文仿宋" w:cs="宋体"/>
                <w:kern w:val="0"/>
                <w:szCs w:val="28"/>
              </w:rPr>
            </w:pPr>
            <w:del w:id="3879" w:author="卷卷" w:date="2024-06-21T14:49:58Z">
              <w:r>
                <w:rPr>
                  <w:rFonts w:hint="eastAsia" w:ascii="华文仿宋" w:hAnsi="华文仿宋" w:eastAsia="华文仿宋" w:cs="宋体"/>
                  <w:kern w:val="0"/>
                  <w:szCs w:val="28"/>
                </w:rPr>
                <w:delText>北京燕禹水务科技有限公司</w:delText>
              </w:r>
            </w:del>
          </w:p>
        </w:tc>
      </w:tr>
      <w:tr>
        <w:tblPrEx>
          <w:tblCellMar>
            <w:top w:w="0" w:type="dxa"/>
            <w:left w:w="108" w:type="dxa"/>
            <w:bottom w:w="0" w:type="dxa"/>
            <w:right w:w="108" w:type="dxa"/>
          </w:tblCellMar>
        </w:tblPrEx>
        <w:trPr>
          <w:trHeight w:val="774" w:hRule="atLeast"/>
          <w:del w:id="3880"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3881"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882" w:author="卷卷" w:date="2024-06-21T14:49:58Z"/>
                <w:rFonts w:ascii="华文仿宋" w:hAnsi="华文仿宋" w:eastAsia="华文仿宋" w:cs="宋体"/>
                <w:kern w:val="0"/>
                <w:sz w:val="22"/>
                <w:szCs w:val="22"/>
              </w:rPr>
            </w:pPr>
            <w:del w:id="3883" w:author="卷卷" w:date="2024-06-21T14:49:58Z">
              <w:r>
                <w:rPr>
                  <w:rFonts w:hint="eastAsia" w:ascii="华文仿宋" w:hAnsi="华文仿宋" w:eastAsia="华文仿宋" w:cs="宋体"/>
                  <w:kern w:val="0"/>
                  <w:sz w:val="22"/>
                  <w:szCs w:val="22"/>
                </w:rPr>
                <w:delText>YY-RTU-2000</w:delText>
              </w:r>
            </w:del>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884" w:author="卷卷" w:date="2024-06-21T14:49:58Z"/>
                <w:rFonts w:ascii="华文仿宋" w:hAnsi="华文仿宋" w:eastAsia="华文仿宋" w:cs="宋体"/>
                <w:kern w:val="0"/>
                <w:sz w:val="22"/>
                <w:szCs w:val="22"/>
              </w:rPr>
            </w:pPr>
            <w:del w:id="3885" w:author="卷卷" w:date="2024-06-21T14:49:58Z">
              <w:r>
                <w:rPr>
                  <w:rFonts w:hint="eastAsia" w:ascii="华文仿宋" w:hAnsi="华文仿宋" w:eastAsia="华文仿宋" w:cs="宋体"/>
                  <w:kern w:val="0"/>
                  <w:sz w:val="22"/>
                  <w:szCs w:val="22"/>
                </w:rPr>
                <w:delText>2023/6/14</w:delText>
              </w:r>
            </w:del>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886" w:author="卷卷" w:date="2024-06-21T14:49:58Z"/>
                <w:rFonts w:ascii="华文仿宋" w:hAnsi="华文仿宋" w:eastAsia="华文仿宋" w:cs="宋体"/>
                <w:kern w:val="0"/>
                <w:sz w:val="22"/>
                <w:szCs w:val="22"/>
              </w:rPr>
            </w:pPr>
            <w:del w:id="3887" w:author="卷卷" w:date="2024-06-21T14:49:58Z">
              <w:r>
                <w:rPr>
                  <w:rFonts w:hint="eastAsia" w:ascii="华文仿宋" w:hAnsi="华文仿宋" w:eastAsia="华文仿宋" w:cs="宋体"/>
                  <w:kern w:val="0"/>
                  <w:sz w:val="22"/>
                  <w:szCs w:val="22"/>
                </w:rPr>
                <w:delText>SC18-01-BJYY-V3.01</w:delText>
              </w:r>
            </w:del>
          </w:p>
        </w:tc>
        <w:tc>
          <w:tcPr>
            <w:tcW w:w="84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del w:id="3888" w:author="卷卷" w:date="2024-06-21T14:49:58Z"/>
                <w:rFonts w:ascii="华文仿宋" w:hAnsi="华文仿宋" w:eastAsia="华文仿宋" w:cs="宋体"/>
                <w:kern w:val="0"/>
                <w:sz w:val="36"/>
                <w:szCs w:val="36"/>
              </w:rPr>
            </w:pPr>
            <w:del w:id="3889" w:author="卷卷" w:date="2024-06-21T14:49:58Z">
              <w:r>
                <w:rPr>
                  <w:rFonts w:hint="eastAsia" w:ascii="华文仿宋" w:hAnsi="华文仿宋" w:eastAsia="华文仿宋" w:cs="宋体"/>
                  <w:kern w:val="0"/>
                  <w:sz w:val="36"/>
                  <w:szCs w:val="36"/>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890" w:author="卷卷" w:date="2024-06-21T14:49:58Z"/>
                <w:rFonts w:ascii="华文仿宋" w:hAnsi="华文仿宋" w:eastAsia="华文仿宋" w:cs="宋体"/>
                <w:kern w:val="0"/>
                <w:sz w:val="22"/>
                <w:szCs w:val="22"/>
              </w:rPr>
            </w:pPr>
            <w:del w:id="3891" w:author="卷卷" w:date="2024-06-21T14:49:58Z">
              <w:r>
                <w:rPr>
                  <w:rFonts w:hint="eastAsia" w:ascii="华文仿宋" w:hAnsi="华文仿宋" w:eastAsia="华文仿宋" w:cs="宋体"/>
                  <w:kern w:val="0"/>
                  <w:sz w:val="22"/>
                  <w:szCs w:val="22"/>
                </w:rPr>
                <w:delText>√</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892" w:author="卷卷" w:date="2024-06-21T14:49:58Z"/>
                <w:rFonts w:ascii="华文仿宋" w:hAnsi="华文仿宋" w:eastAsia="华文仿宋" w:cs="宋体"/>
                <w:kern w:val="0"/>
                <w:sz w:val="22"/>
                <w:szCs w:val="22"/>
              </w:rPr>
            </w:pPr>
            <w:del w:id="3893"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894" w:author="卷卷" w:date="2024-06-21T14:49:58Z"/>
                <w:rFonts w:ascii="华文仿宋" w:hAnsi="华文仿宋" w:eastAsia="华文仿宋" w:cs="宋体"/>
                <w:kern w:val="0"/>
                <w:sz w:val="22"/>
                <w:szCs w:val="22"/>
              </w:rPr>
            </w:pPr>
            <w:del w:id="3895"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del w:id="3896" w:author="卷卷" w:date="2024-06-21T14:49:58Z"/>
                <w:rFonts w:ascii="宋体" w:hAnsi="宋体" w:eastAsia="宋体" w:cs="宋体"/>
                <w:kern w:val="0"/>
                <w:sz w:val="22"/>
                <w:szCs w:val="22"/>
              </w:rPr>
            </w:pPr>
            <w:del w:id="3897" w:author="卷卷" w:date="2024-06-21T14:49:58Z">
              <w:r>
                <w:rPr>
                  <w:rFonts w:hint="eastAsia" w:ascii="宋体" w:hAnsi="宋体" w:eastAsia="宋体"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del w:id="3898" w:author="卷卷" w:date="2024-06-21T14:49:58Z"/>
                <w:rFonts w:ascii="宋体" w:hAnsi="宋体" w:eastAsia="宋体" w:cs="宋体"/>
                <w:kern w:val="0"/>
                <w:sz w:val="22"/>
                <w:szCs w:val="22"/>
              </w:rPr>
            </w:pPr>
            <w:del w:id="3899" w:author="卷卷" w:date="2024-06-21T14:49:58Z">
              <w:r>
                <w:rPr>
                  <w:rFonts w:hint="eastAsia" w:ascii="宋体" w:hAnsi="宋体" w:eastAsia="宋体" w:cs="宋体"/>
                  <w:kern w:val="0"/>
                  <w:sz w:val="22"/>
                  <w:szCs w:val="22"/>
                </w:rPr>
                <w:delText>　</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00" w:author="卷卷" w:date="2024-06-21T14:49:58Z"/>
                <w:rFonts w:ascii="华文仿宋" w:hAnsi="华文仿宋" w:eastAsia="华文仿宋" w:cs="宋体"/>
                <w:kern w:val="0"/>
                <w:sz w:val="22"/>
                <w:szCs w:val="22"/>
              </w:rPr>
            </w:pPr>
            <w:del w:id="3901" w:author="卷卷" w:date="2024-06-21T14:49:58Z">
              <w:r>
                <w:rPr>
                  <w:rFonts w:hint="eastAsia" w:ascii="华文仿宋" w:hAnsi="华文仿宋" w:eastAsia="华文仿宋" w:cs="宋体"/>
                  <w:kern w:val="0"/>
                  <w:sz w:val="22"/>
                  <w:szCs w:val="22"/>
                </w:rPr>
                <w:delText>16+1+8</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02" w:author="卷卷" w:date="2024-06-21T14:49:58Z"/>
                <w:rFonts w:ascii="华文仿宋" w:hAnsi="华文仿宋" w:eastAsia="华文仿宋" w:cs="宋体"/>
                <w:kern w:val="0"/>
                <w:sz w:val="22"/>
                <w:szCs w:val="22"/>
              </w:rPr>
            </w:pPr>
            <w:del w:id="3903" w:author="卷卷" w:date="2024-06-21T14:49:58Z">
              <w:r>
                <w:rPr>
                  <w:rFonts w:hint="eastAsia" w:ascii="华文仿宋" w:hAnsi="华文仿宋" w:eastAsia="华文仿宋" w:cs="宋体"/>
                  <w:kern w:val="0"/>
                  <w:sz w:val="22"/>
                  <w:szCs w:val="22"/>
                </w:rPr>
                <w:delText>　</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04" w:author="卷卷" w:date="2024-06-21T14:49:58Z"/>
                <w:rFonts w:ascii="华文仿宋" w:hAnsi="华文仿宋" w:eastAsia="华文仿宋" w:cs="宋体"/>
                <w:kern w:val="0"/>
                <w:sz w:val="22"/>
                <w:szCs w:val="22"/>
              </w:rPr>
            </w:pPr>
            <w:del w:id="3905" w:author="卷卷" w:date="2024-06-21T14:49:58Z">
              <w:r>
                <w:rPr>
                  <w:rFonts w:hint="eastAsia" w:ascii="华文仿宋" w:hAnsi="华文仿宋" w:eastAsia="华文仿宋" w:cs="宋体"/>
                  <w:kern w:val="0"/>
                  <w:sz w:val="22"/>
                  <w:szCs w:val="22"/>
                </w:rPr>
                <w:delText>　</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06" w:author="卷卷" w:date="2024-06-21T14:49:58Z"/>
                <w:rFonts w:ascii="华文仿宋" w:hAnsi="华文仿宋" w:eastAsia="华文仿宋" w:cs="宋体"/>
                <w:kern w:val="0"/>
                <w:sz w:val="22"/>
                <w:szCs w:val="22"/>
              </w:rPr>
            </w:pPr>
            <w:del w:id="3907" w:author="卷卷" w:date="2024-06-21T14:49:58Z">
              <w:r>
                <w:rPr>
                  <w:rFonts w:hint="eastAsia" w:ascii="华文仿宋" w:hAnsi="华文仿宋" w:eastAsia="华文仿宋" w:cs="宋体"/>
                  <w:kern w:val="0"/>
                  <w:sz w:val="22"/>
                  <w:szCs w:val="22"/>
                </w:rPr>
                <w:delText>32</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08" w:author="卷卷" w:date="2024-06-21T14:49:58Z"/>
                <w:rFonts w:ascii="华文仿宋" w:hAnsi="华文仿宋" w:eastAsia="华文仿宋" w:cs="宋体"/>
                <w:kern w:val="0"/>
                <w:sz w:val="22"/>
                <w:szCs w:val="22"/>
              </w:rPr>
            </w:pPr>
            <w:del w:id="3909" w:author="卷卷" w:date="2024-06-21T14:49:58Z">
              <w:r>
                <w:rPr>
                  <w:rFonts w:hint="eastAsia" w:ascii="华文仿宋" w:hAnsi="华文仿宋" w:eastAsia="华文仿宋" w:cs="宋体"/>
                  <w:kern w:val="0"/>
                  <w:sz w:val="22"/>
                  <w:szCs w:val="22"/>
                </w:rPr>
                <w:delText>32</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10" w:author="卷卷" w:date="2024-06-21T14:49:58Z"/>
                <w:rFonts w:ascii="华文仿宋" w:hAnsi="华文仿宋" w:eastAsia="华文仿宋" w:cs="宋体"/>
                <w:kern w:val="0"/>
                <w:sz w:val="22"/>
                <w:szCs w:val="22"/>
              </w:rPr>
            </w:pPr>
            <w:del w:id="3911" w:author="卷卷" w:date="2024-06-21T14:49:58Z">
              <w:r>
                <w:rPr>
                  <w:rFonts w:hint="eastAsia" w:ascii="华文仿宋" w:hAnsi="华文仿宋" w:eastAsia="华文仿宋" w:cs="宋体"/>
                  <w:kern w:val="0"/>
                  <w:sz w:val="22"/>
                  <w:szCs w:val="22"/>
                </w:rPr>
                <w:delText>√</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12" w:author="卷卷" w:date="2024-06-21T14:49:58Z"/>
                <w:rFonts w:ascii="华文仿宋" w:hAnsi="华文仿宋" w:eastAsia="华文仿宋" w:cs="宋体"/>
                <w:kern w:val="0"/>
                <w:sz w:val="22"/>
                <w:szCs w:val="22"/>
              </w:rPr>
            </w:pPr>
            <w:del w:id="3913" w:author="卷卷" w:date="2024-06-21T14:49:58Z">
              <w:r>
                <w:rPr>
                  <w:rFonts w:hint="eastAsia" w:ascii="华文仿宋" w:hAnsi="华文仿宋" w:eastAsia="华文仿宋" w:cs="宋体"/>
                  <w:kern w:val="0"/>
                  <w:sz w:val="22"/>
                  <w:szCs w:val="22"/>
                </w:rPr>
                <w:delText>1024*768</w:delText>
              </w:r>
            </w:del>
          </w:p>
        </w:tc>
        <w:tc>
          <w:tcPr>
            <w:tcW w:w="80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del w:id="3914" w:author="卷卷" w:date="2024-06-21T14:49:58Z"/>
                <w:rFonts w:ascii="宋体" w:hAnsi="宋体" w:eastAsia="宋体" w:cs="宋体"/>
                <w:kern w:val="0"/>
                <w:sz w:val="22"/>
                <w:szCs w:val="22"/>
              </w:rPr>
            </w:pPr>
            <w:del w:id="3915" w:author="卷卷" w:date="2024-06-21T14:49:58Z">
              <w:r>
                <w:rPr>
                  <w:rFonts w:hint="eastAsia" w:ascii="宋体" w:hAnsi="宋体" w:eastAsia="宋体"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16" w:author="卷卷" w:date="2024-06-21T14:49:58Z"/>
                <w:rFonts w:ascii="华文仿宋" w:hAnsi="华文仿宋" w:eastAsia="华文仿宋" w:cs="宋体"/>
                <w:kern w:val="0"/>
                <w:sz w:val="22"/>
                <w:szCs w:val="22"/>
              </w:rPr>
            </w:pPr>
            <w:del w:id="3917" w:author="卷卷" w:date="2024-06-21T14:49:58Z">
              <w:r>
                <w:rPr>
                  <w:rFonts w:hint="eastAsia" w:ascii="华文仿宋" w:hAnsi="华文仿宋" w:eastAsia="华文仿宋" w:cs="宋体"/>
                  <w:kern w:val="0"/>
                  <w:sz w:val="22"/>
                  <w:szCs w:val="22"/>
                </w:rPr>
                <w:delText>水雨情通过</w:delText>
              </w:r>
            </w:del>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18" w:author="卷卷" w:date="2024-06-21T14:49:58Z"/>
                <w:rFonts w:ascii="宋体" w:hAnsi="宋体" w:eastAsia="宋体" w:cs="宋体"/>
                <w:kern w:val="0"/>
                <w:sz w:val="22"/>
                <w:szCs w:val="22"/>
              </w:rPr>
            </w:pPr>
            <w:del w:id="3919" w:author="卷卷" w:date="2024-06-21T14:49:58Z">
              <w:r>
                <w:rPr>
                  <w:rFonts w:hint="eastAsia" w:ascii="宋体" w:hAnsi="宋体" w:eastAsia="宋体" w:cs="宋体"/>
                  <w:kern w:val="0"/>
                  <w:sz w:val="22"/>
                  <w:szCs w:val="22"/>
                </w:rPr>
                <w:delText>DB51/T 2997-2023-2306002</w:delText>
              </w:r>
            </w:del>
          </w:p>
        </w:tc>
      </w:tr>
      <w:tr>
        <w:tblPrEx>
          <w:tblCellMar>
            <w:top w:w="0" w:type="dxa"/>
            <w:left w:w="108" w:type="dxa"/>
            <w:bottom w:w="0" w:type="dxa"/>
            <w:right w:w="108" w:type="dxa"/>
          </w:tblCellMar>
        </w:tblPrEx>
        <w:trPr>
          <w:trHeight w:val="405" w:hRule="atLeast"/>
          <w:del w:id="3920"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3921" w:author="卷卷" w:date="2024-06-21T14:49:58Z"/>
                <w:rFonts w:ascii="华文仿宋" w:hAnsi="华文仿宋" w:eastAsia="华文仿宋" w:cs="宋体"/>
                <w:kern w:val="0"/>
                <w:sz w:val="22"/>
                <w:szCs w:val="22"/>
              </w:rPr>
            </w:pPr>
            <w:del w:id="3922" w:author="卷卷" w:date="2024-06-21T14:49:58Z">
              <w:r>
                <w:rPr>
                  <w:rFonts w:hint="eastAsia" w:ascii="华文仿宋" w:hAnsi="华文仿宋" w:eastAsia="华文仿宋" w:cs="宋体"/>
                  <w:kern w:val="0"/>
                  <w:sz w:val="22"/>
                  <w:szCs w:val="22"/>
                </w:rPr>
                <w:delText>23</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923" w:author="卷卷" w:date="2024-06-21T14:49:58Z"/>
                <w:rFonts w:ascii="华文仿宋" w:hAnsi="华文仿宋" w:eastAsia="华文仿宋" w:cs="宋体"/>
                <w:kern w:val="0"/>
                <w:szCs w:val="28"/>
              </w:rPr>
            </w:pPr>
            <w:del w:id="3924" w:author="卷卷" w:date="2024-06-21T14:49:58Z">
              <w:r>
                <w:rPr>
                  <w:rFonts w:hint="eastAsia" w:ascii="华文仿宋" w:hAnsi="华文仿宋" w:eastAsia="华文仿宋" w:cs="宋体"/>
                  <w:kern w:val="0"/>
                  <w:szCs w:val="28"/>
                </w:rPr>
                <w:delText>深圳市宏电技术股份有限公司</w:delText>
              </w:r>
            </w:del>
          </w:p>
        </w:tc>
      </w:tr>
      <w:tr>
        <w:tblPrEx>
          <w:tblCellMar>
            <w:top w:w="0" w:type="dxa"/>
            <w:left w:w="108" w:type="dxa"/>
            <w:bottom w:w="0" w:type="dxa"/>
            <w:right w:w="108" w:type="dxa"/>
          </w:tblCellMar>
        </w:tblPrEx>
        <w:trPr>
          <w:trHeight w:val="819" w:hRule="atLeast"/>
          <w:del w:id="3925"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3926"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27" w:author="卷卷" w:date="2024-06-21T14:49:58Z"/>
                <w:rFonts w:ascii="华文仿宋" w:hAnsi="华文仿宋" w:eastAsia="华文仿宋" w:cs="宋体"/>
                <w:kern w:val="0"/>
                <w:sz w:val="22"/>
                <w:szCs w:val="22"/>
              </w:rPr>
            </w:pPr>
            <w:del w:id="3928" w:author="卷卷" w:date="2024-06-21T14:49:58Z">
              <w:r>
                <w:rPr>
                  <w:rFonts w:hint="eastAsia" w:ascii="华文仿宋" w:hAnsi="华文仿宋" w:eastAsia="华文仿宋" w:cs="宋体"/>
                  <w:kern w:val="0"/>
                  <w:sz w:val="22"/>
                  <w:szCs w:val="22"/>
                </w:rPr>
                <w:delText>H5110</w:delText>
              </w:r>
            </w:del>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929" w:author="卷卷" w:date="2024-06-21T14:49:58Z"/>
                <w:rFonts w:ascii="华文仿宋" w:hAnsi="华文仿宋" w:eastAsia="华文仿宋" w:cs="宋体"/>
                <w:kern w:val="0"/>
                <w:sz w:val="22"/>
                <w:szCs w:val="22"/>
              </w:rPr>
            </w:pPr>
            <w:del w:id="3930" w:author="卷卷" w:date="2024-06-21T14:49:58Z">
              <w:r>
                <w:rPr>
                  <w:rFonts w:hint="eastAsia" w:ascii="华文仿宋" w:hAnsi="华文仿宋" w:eastAsia="华文仿宋" w:cs="宋体"/>
                  <w:kern w:val="0"/>
                  <w:sz w:val="22"/>
                  <w:szCs w:val="22"/>
                </w:rPr>
                <w:delText>2023/9/12</w:delText>
              </w:r>
            </w:del>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931" w:author="卷卷" w:date="2024-06-21T14:49:58Z"/>
                <w:rFonts w:ascii="华文仿宋" w:hAnsi="华文仿宋" w:eastAsia="华文仿宋" w:cs="宋体"/>
                <w:kern w:val="0"/>
                <w:sz w:val="22"/>
                <w:szCs w:val="22"/>
              </w:rPr>
            </w:pPr>
            <w:del w:id="3932" w:author="卷卷" w:date="2024-06-21T14:49:58Z">
              <w:r>
                <w:rPr>
                  <w:rFonts w:hint="eastAsia" w:ascii="华文仿宋" w:hAnsi="华文仿宋" w:eastAsia="华文仿宋" w:cs="宋体"/>
                  <w:kern w:val="0"/>
                  <w:sz w:val="22"/>
                  <w:szCs w:val="22"/>
                </w:rPr>
                <w:delText>SC18-01-18HDSC42</w:delText>
              </w:r>
            </w:del>
          </w:p>
        </w:tc>
        <w:tc>
          <w:tcPr>
            <w:tcW w:w="8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33" w:author="卷卷" w:date="2024-06-21T14:49:58Z"/>
                <w:rFonts w:ascii="华文仿宋" w:hAnsi="华文仿宋" w:eastAsia="华文仿宋" w:cs="宋体"/>
                <w:kern w:val="0"/>
                <w:sz w:val="22"/>
                <w:szCs w:val="22"/>
              </w:rPr>
            </w:pPr>
            <w:del w:id="3934" w:author="卷卷" w:date="2024-06-21T14:49:58Z">
              <w:r>
                <w:rPr>
                  <w:rFonts w:hint="eastAsia" w:ascii="华文仿宋" w:hAnsi="华文仿宋" w:eastAsia="华文仿宋" w:cs="宋体"/>
                  <w:kern w:val="0"/>
                  <w:sz w:val="22"/>
                  <w:szCs w:val="22"/>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35" w:author="卷卷" w:date="2024-06-21T14:49:58Z"/>
                <w:rFonts w:ascii="华文仿宋" w:hAnsi="华文仿宋" w:eastAsia="华文仿宋" w:cs="宋体"/>
                <w:kern w:val="0"/>
                <w:sz w:val="22"/>
                <w:szCs w:val="22"/>
              </w:rPr>
            </w:pPr>
            <w:del w:id="3936" w:author="卷卷" w:date="2024-06-21T14:49:58Z">
              <w:r>
                <w:rPr>
                  <w:rFonts w:hint="eastAsia" w:ascii="华文仿宋" w:hAnsi="华文仿宋" w:eastAsia="华文仿宋" w:cs="宋体"/>
                  <w:kern w:val="0"/>
                  <w:sz w:val="22"/>
                  <w:szCs w:val="22"/>
                </w:rPr>
                <w:delText>√</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37" w:author="卷卷" w:date="2024-06-21T14:49:58Z"/>
                <w:rFonts w:ascii="华文仿宋" w:hAnsi="华文仿宋" w:eastAsia="华文仿宋" w:cs="宋体"/>
                <w:kern w:val="0"/>
                <w:sz w:val="22"/>
                <w:szCs w:val="22"/>
              </w:rPr>
            </w:pPr>
            <w:del w:id="3938"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39" w:author="卷卷" w:date="2024-06-21T14:49:58Z"/>
                <w:rFonts w:ascii="华文仿宋" w:hAnsi="华文仿宋" w:eastAsia="华文仿宋" w:cs="宋体"/>
                <w:kern w:val="0"/>
                <w:sz w:val="22"/>
                <w:szCs w:val="22"/>
              </w:rPr>
            </w:pPr>
            <w:del w:id="3940"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41" w:author="卷卷" w:date="2024-06-21T14:49:58Z"/>
                <w:rFonts w:ascii="华文仿宋" w:hAnsi="华文仿宋" w:eastAsia="华文仿宋" w:cs="宋体"/>
                <w:kern w:val="0"/>
                <w:sz w:val="22"/>
                <w:szCs w:val="22"/>
              </w:rPr>
            </w:pPr>
            <w:del w:id="3942"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43" w:author="卷卷" w:date="2024-06-21T14:49:58Z"/>
                <w:rFonts w:ascii="华文仿宋" w:hAnsi="华文仿宋" w:eastAsia="华文仿宋" w:cs="宋体"/>
                <w:kern w:val="0"/>
                <w:sz w:val="22"/>
                <w:szCs w:val="22"/>
              </w:rPr>
            </w:pPr>
            <w:del w:id="3944" w:author="卷卷" w:date="2024-06-21T14:49:58Z">
              <w:r>
                <w:rPr>
                  <w:rFonts w:hint="eastAsia" w:ascii="华文仿宋" w:hAnsi="华文仿宋" w:eastAsia="华文仿宋" w:cs="宋体"/>
                  <w:kern w:val="0"/>
                  <w:sz w:val="22"/>
                  <w:szCs w:val="22"/>
                </w:rPr>
                <w:delText>√</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45" w:author="卷卷" w:date="2024-06-21T14:49:58Z"/>
                <w:rFonts w:ascii="华文仿宋" w:hAnsi="华文仿宋" w:eastAsia="华文仿宋" w:cs="宋体"/>
                <w:kern w:val="0"/>
                <w:sz w:val="22"/>
                <w:szCs w:val="22"/>
              </w:rPr>
            </w:pPr>
            <w:del w:id="3946" w:author="卷卷" w:date="2024-06-21T14:49:58Z">
              <w:r>
                <w:rPr>
                  <w:rFonts w:hint="eastAsia" w:ascii="华文仿宋" w:hAnsi="华文仿宋" w:eastAsia="华文仿宋" w:cs="宋体"/>
                  <w:kern w:val="0"/>
                  <w:sz w:val="22"/>
                  <w:szCs w:val="22"/>
                </w:rPr>
                <w:delText>16+1+8</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47" w:author="卷卷" w:date="2024-06-21T14:49:58Z"/>
                <w:rFonts w:ascii="华文仿宋" w:hAnsi="华文仿宋" w:eastAsia="华文仿宋" w:cs="宋体"/>
                <w:kern w:val="0"/>
                <w:sz w:val="22"/>
                <w:szCs w:val="22"/>
              </w:rPr>
            </w:pPr>
            <w:del w:id="3948" w:author="卷卷" w:date="2024-06-21T14:49:58Z">
              <w:r>
                <w:rPr>
                  <w:rFonts w:hint="eastAsia" w:ascii="华文仿宋" w:hAnsi="华文仿宋" w:eastAsia="华文仿宋" w:cs="宋体"/>
                  <w:kern w:val="0"/>
                  <w:sz w:val="22"/>
                  <w:szCs w:val="22"/>
                </w:rPr>
                <w:delText>　</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49" w:author="卷卷" w:date="2024-06-21T14:49:58Z"/>
                <w:rFonts w:ascii="华文仿宋" w:hAnsi="华文仿宋" w:eastAsia="华文仿宋" w:cs="宋体"/>
                <w:kern w:val="0"/>
                <w:sz w:val="22"/>
                <w:szCs w:val="22"/>
              </w:rPr>
            </w:pPr>
            <w:del w:id="3950" w:author="卷卷" w:date="2024-06-21T14:49:58Z">
              <w:r>
                <w:rPr>
                  <w:rFonts w:hint="eastAsia" w:ascii="华文仿宋" w:hAnsi="华文仿宋" w:eastAsia="华文仿宋" w:cs="宋体"/>
                  <w:kern w:val="0"/>
                  <w:sz w:val="22"/>
                  <w:szCs w:val="22"/>
                </w:rPr>
                <w:delText>　</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51" w:author="卷卷" w:date="2024-06-21T14:49:58Z"/>
                <w:rFonts w:ascii="华文仿宋" w:hAnsi="华文仿宋" w:eastAsia="华文仿宋" w:cs="宋体"/>
                <w:kern w:val="0"/>
                <w:sz w:val="22"/>
                <w:szCs w:val="22"/>
              </w:rPr>
            </w:pPr>
            <w:del w:id="3952" w:author="卷卷" w:date="2024-06-21T14:49:58Z">
              <w:r>
                <w:rPr>
                  <w:rFonts w:hint="eastAsia" w:ascii="华文仿宋" w:hAnsi="华文仿宋" w:eastAsia="华文仿宋" w:cs="宋体"/>
                  <w:kern w:val="0"/>
                  <w:sz w:val="22"/>
                  <w:szCs w:val="22"/>
                </w:rPr>
                <w:delText>32</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53" w:author="卷卷" w:date="2024-06-21T14:49:58Z"/>
                <w:rFonts w:ascii="华文仿宋" w:hAnsi="华文仿宋" w:eastAsia="华文仿宋" w:cs="宋体"/>
                <w:kern w:val="0"/>
                <w:sz w:val="22"/>
                <w:szCs w:val="22"/>
              </w:rPr>
            </w:pPr>
            <w:del w:id="3954" w:author="卷卷" w:date="2024-06-21T14:49:58Z">
              <w:r>
                <w:rPr>
                  <w:rFonts w:hint="eastAsia" w:ascii="华文仿宋" w:hAnsi="华文仿宋" w:eastAsia="华文仿宋" w:cs="宋体"/>
                  <w:kern w:val="0"/>
                  <w:sz w:val="22"/>
                  <w:szCs w:val="22"/>
                </w:rPr>
                <w:delText>32</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55" w:author="卷卷" w:date="2024-06-21T14:49:58Z"/>
                <w:rFonts w:ascii="华文仿宋" w:hAnsi="华文仿宋" w:eastAsia="华文仿宋" w:cs="宋体"/>
                <w:kern w:val="0"/>
                <w:sz w:val="22"/>
                <w:szCs w:val="22"/>
              </w:rPr>
            </w:pPr>
            <w:del w:id="3956" w:author="卷卷" w:date="2024-06-21T14:49:58Z">
              <w:r>
                <w:rPr>
                  <w:rFonts w:hint="eastAsia" w:ascii="华文仿宋" w:hAnsi="华文仿宋" w:eastAsia="华文仿宋" w:cs="宋体"/>
                  <w:kern w:val="0"/>
                  <w:sz w:val="22"/>
                  <w:szCs w:val="22"/>
                </w:rPr>
                <w:delText>　</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57" w:author="卷卷" w:date="2024-06-21T14:49:58Z"/>
                <w:rFonts w:ascii="华文仿宋" w:hAnsi="华文仿宋" w:eastAsia="华文仿宋" w:cs="宋体"/>
                <w:kern w:val="0"/>
                <w:sz w:val="22"/>
                <w:szCs w:val="22"/>
              </w:rPr>
            </w:pPr>
            <w:del w:id="3958" w:author="卷卷" w:date="2024-06-21T14:49:58Z">
              <w:r>
                <w:rPr>
                  <w:rFonts w:hint="eastAsia" w:ascii="华文仿宋" w:hAnsi="华文仿宋" w:eastAsia="华文仿宋" w:cs="宋体"/>
                  <w:kern w:val="0"/>
                  <w:sz w:val="22"/>
                  <w:szCs w:val="22"/>
                </w:rPr>
                <w:delText>1024*768</w:delText>
              </w:r>
            </w:del>
          </w:p>
        </w:tc>
        <w:tc>
          <w:tcPr>
            <w:tcW w:w="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59" w:author="卷卷" w:date="2024-06-21T14:49:58Z"/>
                <w:rFonts w:ascii="华文仿宋" w:hAnsi="华文仿宋" w:eastAsia="华文仿宋" w:cs="宋体"/>
                <w:kern w:val="0"/>
                <w:sz w:val="22"/>
                <w:szCs w:val="22"/>
              </w:rPr>
            </w:pPr>
            <w:del w:id="3960" w:author="卷卷" w:date="2024-06-21T14:49:58Z">
              <w:r>
                <w:rPr>
                  <w:rFonts w:hint="eastAsia" w:ascii="华文仿宋" w:hAnsi="华文仿宋" w:eastAsia="华文仿宋"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61" w:author="卷卷" w:date="2024-06-21T14:49:58Z"/>
                <w:rFonts w:ascii="华文仿宋" w:hAnsi="华文仿宋" w:eastAsia="华文仿宋" w:cs="宋体"/>
                <w:kern w:val="0"/>
                <w:sz w:val="22"/>
                <w:szCs w:val="22"/>
              </w:rPr>
            </w:pPr>
            <w:del w:id="3962" w:author="卷卷" w:date="2024-06-21T14:49:58Z">
              <w:r>
                <w:rPr>
                  <w:rFonts w:hint="eastAsia" w:ascii="华文仿宋" w:hAnsi="华文仿宋" w:eastAsia="华文仿宋" w:cs="宋体"/>
                  <w:kern w:val="0"/>
                  <w:sz w:val="22"/>
                  <w:szCs w:val="22"/>
                </w:rPr>
                <w:delText>通过</w:delText>
              </w:r>
            </w:del>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63" w:author="卷卷" w:date="2024-06-21T14:49:58Z"/>
                <w:rFonts w:ascii="宋体" w:hAnsi="宋体" w:eastAsia="宋体" w:cs="宋体"/>
                <w:kern w:val="0"/>
                <w:sz w:val="22"/>
                <w:szCs w:val="22"/>
              </w:rPr>
            </w:pPr>
            <w:del w:id="3964" w:author="卷卷" w:date="2024-06-21T14:49:58Z">
              <w:r>
                <w:rPr>
                  <w:rFonts w:hint="eastAsia" w:ascii="宋体" w:hAnsi="宋体" w:eastAsia="宋体" w:cs="宋体"/>
                  <w:kern w:val="0"/>
                  <w:sz w:val="22"/>
                  <w:szCs w:val="22"/>
                </w:rPr>
                <w:delText>DB51/T 2997-2023-2309001</w:delText>
              </w:r>
            </w:del>
          </w:p>
        </w:tc>
      </w:tr>
      <w:tr>
        <w:tblPrEx>
          <w:tblCellMar>
            <w:top w:w="0" w:type="dxa"/>
            <w:left w:w="108" w:type="dxa"/>
            <w:bottom w:w="0" w:type="dxa"/>
            <w:right w:w="108" w:type="dxa"/>
          </w:tblCellMar>
        </w:tblPrEx>
        <w:trPr>
          <w:trHeight w:val="405" w:hRule="atLeast"/>
          <w:del w:id="3965"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3966" w:author="卷卷" w:date="2024-06-21T14:49:58Z"/>
                <w:rFonts w:ascii="华文仿宋" w:hAnsi="华文仿宋" w:eastAsia="华文仿宋" w:cs="宋体"/>
                <w:kern w:val="0"/>
                <w:sz w:val="22"/>
                <w:szCs w:val="22"/>
              </w:rPr>
            </w:pPr>
            <w:del w:id="3967" w:author="卷卷" w:date="2024-06-21T14:49:58Z">
              <w:r>
                <w:rPr>
                  <w:rFonts w:hint="eastAsia" w:ascii="华文仿宋" w:hAnsi="华文仿宋" w:eastAsia="华文仿宋" w:cs="宋体"/>
                  <w:kern w:val="0"/>
                  <w:sz w:val="22"/>
                  <w:szCs w:val="22"/>
                </w:rPr>
                <w:delText>24</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968" w:author="卷卷" w:date="2024-06-21T14:49:58Z"/>
                <w:rFonts w:ascii="华文仿宋" w:hAnsi="华文仿宋" w:eastAsia="华文仿宋" w:cs="宋体"/>
                <w:kern w:val="0"/>
                <w:szCs w:val="28"/>
              </w:rPr>
            </w:pPr>
            <w:del w:id="3969" w:author="卷卷" w:date="2024-06-21T14:49:58Z">
              <w:r>
                <w:rPr>
                  <w:rFonts w:hint="eastAsia" w:ascii="华文仿宋" w:hAnsi="华文仿宋" w:eastAsia="华文仿宋" w:cs="宋体"/>
                  <w:kern w:val="0"/>
                  <w:szCs w:val="28"/>
                </w:rPr>
                <w:delText>四川智慧山川科技有限公司</w:delText>
              </w:r>
            </w:del>
          </w:p>
        </w:tc>
      </w:tr>
      <w:tr>
        <w:tblPrEx>
          <w:tblCellMar>
            <w:top w:w="0" w:type="dxa"/>
            <w:left w:w="108" w:type="dxa"/>
            <w:bottom w:w="0" w:type="dxa"/>
            <w:right w:w="108" w:type="dxa"/>
          </w:tblCellMar>
        </w:tblPrEx>
        <w:trPr>
          <w:trHeight w:val="714" w:hRule="atLeast"/>
          <w:del w:id="3970"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3971"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72" w:author="卷卷" w:date="2024-06-21T14:49:58Z"/>
                <w:rFonts w:ascii="华文仿宋" w:hAnsi="华文仿宋" w:eastAsia="华文仿宋" w:cs="宋体"/>
                <w:kern w:val="0"/>
                <w:sz w:val="22"/>
                <w:szCs w:val="22"/>
              </w:rPr>
            </w:pPr>
            <w:del w:id="3973" w:author="卷卷" w:date="2024-06-21T14:49:58Z">
              <w:r>
                <w:rPr>
                  <w:rFonts w:hint="eastAsia" w:ascii="华文仿宋" w:hAnsi="华文仿宋" w:eastAsia="华文仿宋" w:cs="宋体"/>
                  <w:kern w:val="0"/>
                  <w:sz w:val="22"/>
                  <w:szCs w:val="22"/>
                </w:rPr>
                <w:delText>ZHSC-YC-T6</w:delText>
              </w:r>
            </w:del>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974" w:author="卷卷" w:date="2024-06-21T14:49:58Z"/>
                <w:rFonts w:ascii="华文仿宋" w:hAnsi="华文仿宋" w:eastAsia="华文仿宋" w:cs="宋体"/>
                <w:kern w:val="0"/>
                <w:sz w:val="22"/>
                <w:szCs w:val="22"/>
              </w:rPr>
            </w:pPr>
            <w:del w:id="3975" w:author="卷卷" w:date="2024-06-21T14:49:58Z">
              <w:r>
                <w:rPr>
                  <w:rFonts w:hint="eastAsia" w:ascii="华文仿宋" w:hAnsi="华文仿宋" w:eastAsia="华文仿宋" w:cs="宋体"/>
                  <w:kern w:val="0"/>
                  <w:sz w:val="22"/>
                  <w:szCs w:val="22"/>
                </w:rPr>
                <w:delText>2023/10/7</w:delText>
              </w:r>
            </w:del>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3976" w:author="卷卷" w:date="2024-06-21T14:49:58Z"/>
                <w:rFonts w:ascii="华文仿宋" w:hAnsi="华文仿宋" w:eastAsia="华文仿宋" w:cs="宋体"/>
                <w:kern w:val="0"/>
                <w:sz w:val="22"/>
                <w:szCs w:val="22"/>
              </w:rPr>
            </w:pPr>
            <w:del w:id="3977" w:author="卷卷" w:date="2024-06-21T14:49:58Z">
              <w:r>
                <w:rPr>
                  <w:rFonts w:hint="eastAsia" w:ascii="华文仿宋" w:hAnsi="华文仿宋" w:eastAsia="华文仿宋" w:cs="宋体"/>
                  <w:kern w:val="0"/>
                  <w:sz w:val="22"/>
                  <w:szCs w:val="22"/>
                </w:rPr>
                <w:delText>SC18-01-ZHSC-RTUV2.0</w:delText>
              </w:r>
            </w:del>
          </w:p>
        </w:tc>
        <w:tc>
          <w:tcPr>
            <w:tcW w:w="84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del w:id="3978" w:author="卷卷" w:date="2024-06-21T14:49:58Z"/>
                <w:rFonts w:ascii="华文仿宋" w:hAnsi="华文仿宋" w:eastAsia="华文仿宋" w:cs="宋体"/>
                <w:kern w:val="0"/>
                <w:sz w:val="36"/>
                <w:szCs w:val="36"/>
              </w:rPr>
            </w:pPr>
            <w:del w:id="3979" w:author="卷卷" w:date="2024-06-21T14:49:58Z">
              <w:r>
                <w:rPr>
                  <w:rFonts w:hint="eastAsia" w:ascii="华文仿宋" w:hAnsi="华文仿宋" w:eastAsia="华文仿宋" w:cs="宋体"/>
                  <w:kern w:val="0"/>
                  <w:sz w:val="36"/>
                  <w:szCs w:val="36"/>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80" w:author="卷卷" w:date="2024-06-21T14:49:58Z"/>
                <w:rFonts w:ascii="华文仿宋" w:hAnsi="华文仿宋" w:eastAsia="华文仿宋" w:cs="宋体"/>
                <w:kern w:val="0"/>
                <w:sz w:val="22"/>
                <w:szCs w:val="22"/>
              </w:rPr>
            </w:pPr>
            <w:del w:id="3981" w:author="卷卷" w:date="2024-06-21T14:49:58Z">
              <w:r>
                <w:rPr>
                  <w:rFonts w:hint="eastAsia" w:ascii="华文仿宋" w:hAnsi="华文仿宋" w:eastAsia="华文仿宋" w:cs="宋体"/>
                  <w:kern w:val="0"/>
                  <w:sz w:val="22"/>
                  <w:szCs w:val="22"/>
                </w:rPr>
                <w:delText>√</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82" w:author="卷卷" w:date="2024-06-21T14:49:58Z"/>
                <w:rFonts w:ascii="华文仿宋" w:hAnsi="华文仿宋" w:eastAsia="华文仿宋" w:cs="宋体"/>
                <w:kern w:val="0"/>
                <w:sz w:val="22"/>
                <w:szCs w:val="22"/>
              </w:rPr>
            </w:pPr>
            <w:del w:id="3983"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84" w:author="卷卷" w:date="2024-06-21T14:49:58Z"/>
                <w:rFonts w:ascii="华文仿宋" w:hAnsi="华文仿宋" w:eastAsia="华文仿宋" w:cs="宋体"/>
                <w:kern w:val="0"/>
                <w:sz w:val="22"/>
                <w:szCs w:val="22"/>
              </w:rPr>
            </w:pPr>
            <w:del w:id="3985"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86" w:author="卷卷" w:date="2024-06-21T14:49:58Z"/>
                <w:rFonts w:ascii="华文仿宋" w:hAnsi="华文仿宋" w:eastAsia="华文仿宋" w:cs="宋体"/>
                <w:kern w:val="0"/>
                <w:sz w:val="22"/>
                <w:szCs w:val="22"/>
              </w:rPr>
            </w:pPr>
            <w:del w:id="3987"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88" w:author="卷卷" w:date="2024-06-21T14:49:58Z"/>
                <w:rFonts w:ascii="华文仿宋" w:hAnsi="华文仿宋" w:eastAsia="华文仿宋" w:cs="宋体"/>
                <w:kern w:val="0"/>
                <w:sz w:val="22"/>
                <w:szCs w:val="22"/>
              </w:rPr>
            </w:pPr>
            <w:del w:id="3989" w:author="卷卷" w:date="2024-06-21T14:49:58Z">
              <w:r>
                <w:rPr>
                  <w:rFonts w:hint="eastAsia" w:ascii="华文仿宋" w:hAnsi="华文仿宋" w:eastAsia="华文仿宋" w:cs="宋体"/>
                  <w:kern w:val="0"/>
                  <w:sz w:val="22"/>
                  <w:szCs w:val="22"/>
                </w:rPr>
                <w:delText>√</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90" w:author="卷卷" w:date="2024-06-21T14:49:58Z"/>
                <w:rFonts w:ascii="华文仿宋" w:hAnsi="华文仿宋" w:eastAsia="华文仿宋" w:cs="宋体"/>
                <w:kern w:val="0"/>
                <w:sz w:val="22"/>
                <w:szCs w:val="22"/>
              </w:rPr>
            </w:pPr>
            <w:del w:id="3991" w:author="卷卷" w:date="2024-06-21T14:49:58Z">
              <w:r>
                <w:rPr>
                  <w:rFonts w:hint="eastAsia" w:ascii="华文仿宋" w:hAnsi="华文仿宋" w:eastAsia="华文仿宋" w:cs="宋体"/>
                  <w:kern w:val="0"/>
                  <w:sz w:val="22"/>
                  <w:szCs w:val="22"/>
                </w:rPr>
                <w:delText>16+1+8</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92" w:author="卷卷" w:date="2024-06-21T14:49:58Z"/>
                <w:rFonts w:ascii="华文仿宋" w:hAnsi="华文仿宋" w:eastAsia="华文仿宋" w:cs="宋体"/>
                <w:kern w:val="0"/>
                <w:sz w:val="22"/>
                <w:szCs w:val="22"/>
              </w:rPr>
            </w:pPr>
            <w:del w:id="3993" w:author="卷卷" w:date="2024-06-21T14:49:58Z">
              <w:r>
                <w:rPr>
                  <w:rFonts w:hint="eastAsia" w:ascii="华文仿宋" w:hAnsi="华文仿宋" w:eastAsia="华文仿宋" w:cs="宋体"/>
                  <w:kern w:val="0"/>
                  <w:sz w:val="22"/>
                  <w:szCs w:val="22"/>
                </w:rPr>
                <w:delText>　</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94" w:author="卷卷" w:date="2024-06-21T14:49:58Z"/>
                <w:rFonts w:ascii="华文仿宋" w:hAnsi="华文仿宋" w:eastAsia="华文仿宋" w:cs="宋体"/>
                <w:kern w:val="0"/>
                <w:sz w:val="22"/>
                <w:szCs w:val="22"/>
              </w:rPr>
            </w:pPr>
            <w:del w:id="3995" w:author="卷卷" w:date="2024-06-21T14:49:58Z">
              <w:r>
                <w:rPr>
                  <w:rFonts w:hint="eastAsia" w:ascii="华文仿宋" w:hAnsi="华文仿宋" w:eastAsia="华文仿宋" w:cs="宋体"/>
                  <w:kern w:val="0"/>
                  <w:sz w:val="22"/>
                  <w:szCs w:val="22"/>
                </w:rPr>
                <w:delText>　</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96" w:author="卷卷" w:date="2024-06-21T14:49:58Z"/>
                <w:rFonts w:ascii="华文仿宋" w:hAnsi="华文仿宋" w:eastAsia="华文仿宋" w:cs="宋体"/>
                <w:kern w:val="0"/>
                <w:sz w:val="22"/>
                <w:szCs w:val="22"/>
              </w:rPr>
            </w:pPr>
            <w:del w:id="3997" w:author="卷卷" w:date="2024-06-21T14:49:58Z">
              <w:r>
                <w:rPr>
                  <w:rFonts w:hint="eastAsia" w:ascii="华文仿宋" w:hAnsi="华文仿宋" w:eastAsia="华文仿宋" w:cs="宋体"/>
                  <w:kern w:val="0"/>
                  <w:sz w:val="22"/>
                  <w:szCs w:val="22"/>
                </w:rPr>
                <w:delText>32</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3998" w:author="卷卷" w:date="2024-06-21T14:49:58Z"/>
                <w:rFonts w:ascii="华文仿宋" w:hAnsi="华文仿宋" w:eastAsia="华文仿宋" w:cs="宋体"/>
                <w:kern w:val="0"/>
                <w:sz w:val="22"/>
                <w:szCs w:val="22"/>
              </w:rPr>
            </w:pPr>
            <w:del w:id="3999" w:author="卷卷" w:date="2024-06-21T14:49:58Z">
              <w:r>
                <w:rPr>
                  <w:rFonts w:hint="eastAsia" w:ascii="华文仿宋" w:hAnsi="华文仿宋" w:eastAsia="华文仿宋" w:cs="宋体"/>
                  <w:kern w:val="0"/>
                  <w:sz w:val="22"/>
                  <w:szCs w:val="22"/>
                </w:rPr>
                <w:delText>32</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000" w:author="卷卷" w:date="2024-06-21T14:49:58Z"/>
                <w:rFonts w:ascii="华文仿宋" w:hAnsi="华文仿宋" w:eastAsia="华文仿宋" w:cs="宋体"/>
                <w:kern w:val="0"/>
                <w:sz w:val="22"/>
                <w:szCs w:val="22"/>
              </w:rPr>
            </w:pPr>
            <w:del w:id="4001" w:author="卷卷" w:date="2024-06-21T14:49:58Z">
              <w:r>
                <w:rPr>
                  <w:rFonts w:hint="eastAsia" w:ascii="华文仿宋" w:hAnsi="华文仿宋" w:eastAsia="华文仿宋" w:cs="宋体"/>
                  <w:kern w:val="0"/>
                  <w:sz w:val="22"/>
                  <w:szCs w:val="22"/>
                </w:rPr>
                <w:delText>√</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002" w:author="卷卷" w:date="2024-06-21T14:49:58Z"/>
                <w:rFonts w:ascii="华文仿宋" w:hAnsi="华文仿宋" w:eastAsia="华文仿宋" w:cs="宋体"/>
                <w:kern w:val="0"/>
                <w:sz w:val="22"/>
                <w:szCs w:val="22"/>
              </w:rPr>
            </w:pPr>
            <w:del w:id="4003" w:author="卷卷" w:date="2024-06-21T14:49:58Z">
              <w:r>
                <w:rPr>
                  <w:rFonts w:hint="eastAsia" w:ascii="华文仿宋" w:hAnsi="华文仿宋" w:eastAsia="华文仿宋" w:cs="宋体"/>
                  <w:kern w:val="0"/>
                  <w:sz w:val="22"/>
                  <w:szCs w:val="22"/>
                </w:rPr>
                <w:delText>1280*960</w:delText>
              </w:r>
            </w:del>
          </w:p>
        </w:tc>
        <w:tc>
          <w:tcPr>
            <w:tcW w:w="80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del w:id="4004" w:author="卷卷" w:date="2024-06-21T14:49:58Z"/>
                <w:rFonts w:ascii="宋体" w:hAnsi="宋体" w:eastAsia="宋体" w:cs="宋体"/>
                <w:kern w:val="0"/>
                <w:sz w:val="22"/>
                <w:szCs w:val="22"/>
              </w:rPr>
            </w:pPr>
            <w:del w:id="4005" w:author="卷卷" w:date="2024-06-21T14:49:58Z">
              <w:r>
                <w:rPr>
                  <w:rFonts w:hint="eastAsia" w:ascii="宋体" w:hAnsi="宋体" w:eastAsia="宋体"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006" w:author="卷卷" w:date="2024-06-21T14:49:58Z"/>
                <w:rFonts w:ascii="华文仿宋" w:hAnsi="华文仿宋" w:eastAsia="华文仿宋" w:cs="宋体"/>
                <w:kern w:val="0"/>
                <w:sz w:val="22"/>
                <w:szCs w:val="22"/>
              </w:rPr>
            </w:pPr>
            <w:del w:id="4007" w:author="卷卷" w:date="2024-06-21T14:49:58Z">
              <w:r>
                <w:rPr>
                  <w:rFonts w:hint="eastAsia" w:ascii="华文仿宋" w:hAnsi="华文仿宋" w:eastAsia="华文仿宋" w:cs="宋体"/>
                  <w:kern w:val="0"/>
                  <w:sz w:val="22"/>
                  <w:szCs w:val="22"/>
                </w:rPr>
                <w:delText>通过</w:delText>
              </w:r>
            </w:del>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008" w:author="卷卷" w:date="2024-06-21T14:49:58Z"/>
                <w:rFonts w:ascii="宋体" w:hAnsi="宋体" w:eastAsia="宋体" w:cs="宋体"/>
                <w:kern w:val="0"/>
                <w:sz w:val="22"/>
                <w:szCs w:val="22"/>
              </w:rPr>
            </w:pPr>
            <w:del w:id="4009" w:author="卷卷" w:date="2024-06-21T14:49:58Z">
              <w:r>
                <w:rPr>
                  <w:rFonts w:hint="eastAsia" w:ascii="宋体" w:hAnsi="宋体" w:eastAsia="宋体" w:cs="宋体"/>
                  <w:kern w:val="0"/>
                  <w:sz w:val="22"/>
                  <w:szCs w:val="22"/>
                </w:rPr>
                <w:delText>DB51/T 2997-2023-2310001</w:delText>
              </w:r>
            </w:del>
          </w:p>
        </w:tc>
      </w:tr>
      <w:tr>
        <w:tblPrEx>
          <w:tblCellMar>
            <w:top w:w="0" w:type="dxa"/>
            <w:left w:w="108" w:type="dxa"/>
            <w:bottom w:w="0" w:type="dxa"/>
            <w:right w:w="108" w:type="dxa"/>
          </w:tblCellMar>
        </w:tblPrEx>
        <w:trPr>
          <w:trHeight w:val="405" w:hRule="atLeast"/>
          <w:del w:id="4010"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4011" w:author="卷卷" w:date="2024-06-21T14:49:58Z"/>
                <w:rFonts w:ascii="华文仿宋" w:hAnsi="华文仿宋" w:eastAsia="华文仿宋" w:cs="宋体"/>
                <w:kern w:val="0"/>
                <w:sz w:val="22"/>
                <w:szCs w:val="22"/>
              </w:rPr>
            </w:pPr>
            <w:del w:id="4012" w:author="卷卷" w:date="2024-06-21T14:49:58Z">
              <w:r>
                <w:rPr>
                  <w:rFonts w:hint="eastAsia" w:ascii="华文仿宋" w:hAnsi="华文仿宋" w:eastAsia="华文仿宋" w:cs="宋体"/>
                  <w:kern w:val="0"/>
                  <w:sz w:val="22"/>
                  <w:szCs w:val="22"/>
                </w:rPr>
                <w:delText>25</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4013" w:author="卷卷" w:date="2024-06-21T14:49:58Z"/>
                <w:rFonts w:ascii="华文仿宋" w:hAnsi="华文仿宋" w:eastAsia="华文仿宋" w:cs="宋体"/>
                <w:kern w:val="0"/>
                <w:szCs w:val="28"/>
              </w:rPr>
            </w:pPr>
            <w:del w:id="4014" w:author="卷卷" w:date="2024-06-21T14:49:58Z">
              <w:r>
                <w:rPr>
                  <w:rFonts w:hint="eastAsia" w:ascii="华文仿宋" w:hAnsi="华文仿宋" w:eastAsia="华文仿宋" w:cs="宋体"/>
                  <w:kern w:val="0"/>
                  <w:szCs w:val="28"/>
                </w:rPr>
                <w:delText>四川江河慧测水环境治理有限公司</w:delText>
              </w:r>
            </w:del>
          </w:p>
        </w:tc>
      </w:tr>
      <w:tr>
        <w:tblPrEx>
          <w:tblCellMar>
            <w:top w:w="0" w:type="dxa"/>
            <w:left w:w="108" w:type="dxa"/>
            <w:bottom w:w="0" w:type="dxa"/>
            <w:right w:w="108" w:type="dxa"/>
          </w:tblCellMar>
        </w:tblPrEx>
        <w:trPr>
          <w:trHeight w:val="933" w:hRule="atLeast"/>
          <w:del w:id="4015"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4016"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017" w:author="卷卷" w:date="2024-06-21T14:49:58Z"/>
                <w:rFonts w:ascii="华文仿宋" w:hAnsi="华文仿宋" w:eastAsia="华文仿宋" w:cs="宋体"/>
                <w:kern w:val="0"/>
                <w:sz w:val="22"/>
                <w:szCs w:val="22"/>
              </w:rPr>
            </w:pPr>
            <w:del w:id="4018" w:author="卷卷" w:date="2024-06-21T14:49:58Z">
              <w:r>
                <w:rPr>
                  <w:rFonts w:hint="eastAsia" w:ascii="华文仿宋" w:hAnsi="华文仿宋" w:eastAsia="华文仿宋" w:cs="宋体"/>
                  <w:kern w:val="0"/>
                  <w:sz w:val="22"/>
                  <w:szCs w:val="22"/>
                </w:rPr>
                <w:delText>JHHC2-Mini</w:delText>
              </w:r>
            </w:del>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4019" w:author="卷卷" w:date="2024-06-21T14:49:58Z"/>
                <w:rFonts w:ascii="华文仿宋" w:hAnsi="华文仿宋" w:eastAsia="华文仿宋" w:cs="宋体"/>
                <w:kern w:val="0"/>
                <w:sz w:val="22"/>
                <w:szCs w:val="22"/>
              </w:rPr>
            </w:pPr>
            <w:del w:id="4020" w:author="卷卷" w:date="2024-06-21T14:49:58Z">
              <w:r>
                <w:rPr>
                  <w:rFonts w:hint="eastAsia" w:ascii="华文仿宋" w:hAnsi="华文仿宋" w:eastAsia="华文仿宋" w:cs="宋体"/>
                  <w:kern w:val="0"/>
                  <w:sz w:val="22"/>
                  <w:szCs w:val="22"/>
                </w:rPr>
                <w:delText>2023/11/28</w:delText>
              </w:r>
            </w:del>
          </w:p>
        </w:tc>
        <w:tc>
          <w:tcPr>
            <w:tcW w:w="3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del w:id="4021" w:author="卷卷" w:date="2024-06-21T14:49:58Z"/>
                <w:rFonts w:ascii="华文仿宋" w:hAnsi="华文仿宋" w:eastAsia="华文仿宋" w:cs="宋体"/>
                <w:kern w:val="0"/>
                <w:sz w:val="22"/>
                <w:szCs w:val="22"/>
              </w:rPr>
            </w:pPr>
            <w:del w:id="4022" w:author="卷卷" w:date="2024-06-21T14:49:58Z">
              <w:r>
                <w:rPr>
                  <w:rFonts w:hint="eastAsia" w:ascii="华文仿宋" w:hAnsi="华文仿宋" w:eastAsia="华文仿宋" w:cs="宋体"/>
                  <w:kern w:val="0"/>
                  <w:sz w:val="22"/>
                  <w:szCs w:val="22"/>
                </w:rPr>
                <w:delText>SC18-01-JHHCV101</w:delText>
              </w:r>
            </w:del>
            <w:del w:id="4023" w:author="卷卷" w:date="2024-06-21T14:49:58Z">
              <w:r>
                <w:rPr>
                  <w:rFonts w:hint="eastAsia" w:ascii="华文仿宋" w:hAnsi="华文仿宋" w:eastAsia="华文仿宋" w:cs="宋体"/>
                  <w:kern w:val="0"/>
                  <w:sz w:val="22"/>
                  <w:szCs w:val="22"/>
                </w:rPr>
                <w:br w:type="textWrapping"/>
              </w:r>
            </w:del>
            <w:del w:id="4024" w:author="卷卷" w:date="2024-06-21T14:49:58Z">
              <w:r>
                <w:rPr>
                  <w:rFonts w:hint="eastAsia" w:ascii="华文仿宋" w:hAnsi="华文仿宋" w:eastAsia="华文仿宋" w:cs="宋体"/>
                  <w:kern w:val="0"/>
                  <w:sz w:val="22"/>
                  <w:szCs w:val="22"/>
                </w:rPr>
                <w:delText>更新备案：SC18-01-JHHC2V1.2</w:delText>
              </w:r>
            </w:del>
          </w:p>
        </w:tc>
        <w:tc>
          <w:tcPr>
            <w:tcW w:w="84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del w:id="4025" w:author="卷卷" w:date="2024-06-21T14:49:58Z"/>
                <w:rFonts w:ascii="华文仿宋" w:hAnsi="华文仿宋" w:eastAsia="华文仿宋" w:cs="宋体"/>
                <w:kern w:val="0"/>
                <w:sz w:val="36"/>
                <w:szCs w:val="36"/>
              </w:rPr>
            </w:pPr>
            <w:del w:id="4026" w:author="卷卷" w:date="2024-06-21T14:49:58Z">
              <w:r>
                <w:rPr>
                  <w:rFonts w:hint="eastAsia" w:ascii="华文仿宋" w:hAnsi="华文仿宋" w:eastAsia="华文仿宋" w:cs="宋体"/>
                  <w:kern w:val="0"/>
                  <w:sz w:val="36"/>
                  <w:szCs w:val="36"/>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027" w:author="卷卷" w:date="2024-06-21T14:49:58Z"/>
                <w:rFonts w:ascii="华文仿宋" w:hAnsi="华文仿宋" w:eastAsia="华文仿宋" w:cs="宋体"/>
                <w:kern w:val="0"/>
                <w:sz w:val="22"/>
                <w:szCs w:val="22"/>
              </w:rPr>
            </w:pPr>
            <w:del w:id="4028" w:author="卷卷" w:date="2024-06-21T14:49:58Z">
              <w:r>
                <w:rPr>
                  <w:rFonts w:hint="eastAsia" w:ascii="华文仿宋" w:hAnsi="华文仿宋" w:eastAsia="华文仿宋" w:cs="宋体"/>
                  <w:kern w:val="0"/>
                  <w:sz w:val="22"/>
                  <w:szCs w:val="22"/>
                </w:rPr>
                <w:delText>√</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029" w:author="卷卷" w:date="2024-06-21T14:49:58Z"/>
                <w:rFonts w:ascii="华文仿宋" w:hAnsi="华文仿宋" w:eastAsia="华文仿宋" w:cs="宋体"/>
                <w:kern w:val="0"/>
                <w:sz w:val="22"/>
                <w:szCs w:val="22"/>
              </w:rPr>
            </w:pPr>
            <w:del w:id="4030"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031" w:author="卷卷" w:date="2024-06-21T14:49:58Z"/>
                <w:rFonts w:ascii="华文仿宋" w:hAnsi="华文仿宋" w:eastAsia="华文仿宋" w:cs="宋体"/>
                <w:kern w:val="0"/>
                <w:sz w:val="22"/>
                <w:szCs w:val="22"/>
              </w:rPr>
            </w:pPr>
            <w:del w:id="4032"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033" w:author="卷卷" w:date="2024-06-21T14:49:58Z"/>
                <w:rFonts w:ascii="华文仿宋" w:hAnsi="华文仿宋" w:eastAsia="华文仿宋" w:cs="宋体"/>
                <w:kern w:val="0"/>
                <w:sz w:val="22"/>
                <w:szCs w:val="22"/>
              </w:rPr>
            </w:pPr>
            <w:del w:id="4034"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035" w:author="卷卷" w:date="2024-06-21T14:49:58Z"/>
                <w:rFonts w:ascii="华文仿宋" w:hAnsi="华文仿宋" w:eastAsia="华文仿宋" w:cs="宋体"/>
                <w:kern w:val="0"/>
                <w:sz w:val="22"/>
                <w:szCs w:val="22"/>
              </w:rPr>
            </w:pPr>
            <w:del w:id="4036" w:author="卷卷" w:date="2024-06-21T14:49:58Z">
              <w:r>
                <w:rPr>
                  <w:rFonts w:hint="eastAsia" w:ascii="华文仿宋" w:hAnsi="华文仿宋" w:eastAsia="华文仿宋" w:cs="宋体"/>
                  <w:kern w:val="0"/>
                  <w:sz w:val="22"/>
                  <w:szCs w:val="22"/>
                </w:rPr>
                <w:delText>√</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037" w:author="卷卷" w:date="2024-06-21T14:49:58Z"/>
                <w:rFonts w:ascii="华文仿宋" w:hAnsi="华文仿宋" w:eastAsia="华文仿宋" w:cs="宋体"/>
                <w:kern w:val="0"/>
                <w:sz w:val="22"/>
                <w:szCs w:val="22"/>
              </w:rPr>
            </w:pPr>
            <w:del w:id="4038" w:author="卷卷" w:date="2024-06-21T14:49:58Z">
              <w:r>
                <w:rPr>
                  <w:rFonts w:hint="eastAsia" w:ascii="华文仿宋" w:hAnsi="华文仿宋" w:eastAsia="华文仿宋" w:cs="宋体"/>
                  <w:kern w:val="0"/>
                  <w:sz w:val="22"/>
                  <w:szCs w:val="22"/>
                </w:rPr>
                <w:delText>16+1+8</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039" w:author="卷卷" w:date="2024-06-21T14:49:58Z"/>
                <w:rFonts w:ascii="华文仿宋" w:hAnsi="华文仿宋" w:eastAsia="华文仿宋" w:cs="宋体"/>
                <w:kern w:val="0"/>
                <w:sz w:val="22"/>
                <w:szCs w:val="22"/>
              </w:rPr>
            </w:pPr>
            <w:del w:id="4040" w:author="卷卷" w:date="2024-06-21T14:49:58Z">
              <w:r>
                <w:rPr>
                  <w:rFonts w:hint="eastAsia" w:ascii="华文仿宋" w:hAnsi="华文仿宋" w:eastAsia="华文仿宋" w:cs="宋体"/>
                  <w:kern w:val="0"/>
                  <w:sz w:val="22"/>
                  <w:szCs w:val="22"/>
                </w:rPr>
                <w:delText>√</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041" w:author="卷卷" w:date="2024-06-21T14:49:58Z"/>
                <w:rFonts w:ascii="华文仿宋" w:hAnsi="华文仿宋" w:eastAsia="华文仿宋" w:cs="宋体"/>
                <w:kern w:val="0"/>
                <w:sz w:val="22"/>
                <w:szCs w:val="22"/>
              </w:rPr>
            </w:pPr>
            <w:del w:id="4042" w:author="卷卷" w:date="2024-06-21T14:49:58Z">
              <w:r>
                <w:rPr>
                  <w:rFonts w:hint="eastAsia" w:ascii="华文仿宋" w:hAnsi="华文仿宋" w:eastAsia="华文仿宋" w:cs="宋体"/>
                  <w:kern w:val="0"/>
                  <w:sz w:val="22"/>
                  <w:szCs w:val="22"/>
                </w:rPr>
                <w:delText>√</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043" w:author="卷卷" w:date="2024-06-21T14:49:58Z"/>
                <w:rFonts w:ascii="华文仿宋" w:hAnsi="华文仿宋" w:eastAsia="华文仿宋" w:cs="宋体"/>
                <w:kern w:val="0"/>
                <w:sz w:val="22"/>
                <w:szCs w:val="22"/>
              </w:rPr>
            </w:pPr>
            <w:del w:id="4044" w:author="卷卷" w:date="2024-06-21T14:49:58Z">
              <w:r>
                <w:rPr>
                  <w:rFonts w:hint="eastAsia" w:ascii="华文仿宋" w:hAnsi="华文仿宋" w:eastAsia="华文仿宋" w:cs="宋体"/>
                  <w:kern w:val="0"/>
                  <w:sz w:val="22"/>
                  <w:szCs w:val="22"/>
                </w:rPr>
                <w:delText>32</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045" w:author="卷卷" w:date="2024-06-21T14:49:58Z"/>
                <w:rFonts w:ascii="华文仿宋" w:hAnsi="华文仿宋" w:eastAsia="华文仿宋" w:cs="宋体"/>
                <w:kern w:val="0"/>
                <w:sz w:val="22"/>
                <w:szCs w:val="22"/>
              </w:rPr>
            </w:pPr>
            <w:del w:id="4046" w:author="卷卷" w:date="2024-06-21T14:49:58Z">
              <w:r>
                <w:rPr>
                  <w:rFonts w:hint="eastAsia" w:ascii="华文仿宋" w:hAnsi="华文仿宋" w:eastAsia="华文仿宋" w:cs="宋体"/>
                  <w:kern w:val="0"/>
                  <w:sz w:val="22"/>
                  <w:szCs w:val="22"/>
                </w:rPr>
                <w:delText>32</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047" w:author="卷卷" w:date="2024-06-21T14:49:58Z"/>
                <w:rFonts w:ascii="华文仿宋" w:hAnsi="华文仿宋" w:eastAsia="华文仿宋" w:cs="宋体"/>
                <w:kern w:val="0"/>
                <w:sz w:val="22"/>
                <w:szCs w:val="22"/>
              </w:rPr>
            </w:pPr>
            <w:del w:id="4048" w:author="卷卷" w:date="2024-06-21T14:49:58Z">
              <w:r>
                <w:rPr>
                  <w:rFonts w:hint="eastAsia" w:ascii="华文仿宋" w:hAnsi="华文仿宋" w:eastAsia="华文仿宋" w:cs="宋体"/>
                  <w:kern w:val="0"/>
                  <w:sz w:val="22"/>
                  <w:szCs w:val="22"/>
                </w:rPr>
                <w:delText>√</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049" w:author="卷卷" w:date="2024-06-21T14:49:58Z"/>
                <w:rFonts w:ascii="华文仿宋" w:hAnsi="华文仿宋" w:eastAsia="华文仿宋" w:cs="宋体"/>
                <w:kern w:val="0"/>
                <w:sz w:val="22"/>
                <w:szCs w:val="22"/>
              </w:rPr>
            </w:pPr>
            <w:del w:id="4050" w:author="卷卷" w:date="2024-06-21T14:49:58Z">
              <w:r>
                <w:rPr>
                  <w:rFonts w:hint="eastAsia" w:ascii="华文仿宋" w:hAnsi="华文仿宋" w:eastAsia="华文仿宋" w:cs="宋体"/>
                  <w:kern w:val="0"/>
                  <w:sz w:val="22"/>
                  <w:szCs w:val="22"/>
                </w:rPr>
                <w:delText>1280*720</w:delText>
              </w:r>
            </w:del>
          </w:p>
        </w:tc>
        <w:tc>
          <w:tcPr>
            <w:tcW w:w="80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del w:id="4051" w:author="卷卷" w:date="2024-06-21T14:49:58Z"/>
                <w:rFonts w:ascii="宋体" w:hAnsi="宋体" w:eastAsia="宋体" w:cs="宋体"/>
                <w:kern w:val="0"/>
                <w:sz w:val="22"/>
                <w:szCs w:val="22"/>
              </w:rPr>
            </w:pPr>
            <w:del w:id="4052" w:author="卷卷" w:date="2024-06-21T14:49:58Z">
              <w:r>
                <w:rPr>
                  <w:rFonts w:hint="eastAsia" w:ascii="宋体" w:hAnsi="宋体" w:eastAsia="宋体"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053" w:author="卷卷" w:date="2024-06-21T14:49:58Z"/>
                <w:rFonts w:ascii="华文仿宋" w:hAnsi="华文仿宋" w:eastAsia="华文仿宋" w:cs="宋体"/>
                <w:kern w:val="0"/>
                <w:sz w:val="22"/>
                <w:szCs w:val="22"/>
              </w:rPr>
            </w:pPr>
            <w:del w:id="4054" w:author="卷卷" w:date="2024-06-21T14:49:58Z">
              <w:r>
                <w:rPr>
                  <w:rFonts w:hint="eastAsia" w:ascii="华文仿宋" w:hAnsi="华文仿宋" w:eastAsia="华文仿宋" w:cs="宋体"/>
                  <w:kern w:val="0"/>
                  <w:sz w:val="22"/>
                  <w:szCs w:val="22"/>
                </w:rPr>
                <w:delText>通过</w:delText>
              </w:r>
            </w:del>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055" w:author="卷卷" w:date="2024-06-21T14:49:58Z"/>
                <w:rFonts w:ascii="宋体" w:hAnsi="宋体" w:eastAsia="宋体" w:cs="宋体"/>
                <w:kern w:val="0"/>
                <w:sz w:val="22"/>
                <w:szCs w:val="22"/>
              </w:rPr>
            </w:pPr>
            <w:del w:id="4056" w:author="卷卷" w:date="2024-06-21T14:49:58Z">
              <w:r>
                <w:rPr>
                  <w:rFonts w:hint="eastAsia" w:ascii="宋体" w:hAnsi="宋体" w:eastAsia="宋体" w:cs="宋体"/>
                  <w:kern w:val="0"/>
                  <w:sz w:val="22"/>
                  <w:szCs w:val="22"/>
                </w:rPr>
                <w:delText>DB51/T 2997-2023-2310002</w:delText>
              </w:r>
            </w:del>
          </w:p>
        </w:tc>
      </w:tr>
      <w:tr>
        <w:tblPrEx>
          <w:tblCellMar>
            <w:top w:w="0" w:type="dxa"/>
            <w:left w:w="108" w:type="dxa"/>
            <w:bottom w:w="0" w:type="dxa"/>
            <w:right w:w="108" w:type="dxa"/>
          </w:tblCellMar>
        </w:tblPrEx>
        <w:trPr>
          <w:trHeight w:val="405" w:hRule="atLeast"/>
          <w:del w:id="4057"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4058" w:author="卷卷" w:date="2024-06-21T14:49:58Z"/>
                <w:rFonts w:ascii="华文仿宋" w:hAnsi="华文仿宋" w:eastAsia="华文仿宋" w:cs="宋体"/>
                <w:kern w:val="0"/>
                <w:sz w:val="22"/>
                <w:szCs w:val="22"/>
              </w:rPr>
            </w:pPr>
            <w:del w:id="4059" w:author="卷卷" w:date="2024-06-21T14:49:58Z">
              <w:r>
                <w:rPr>
                  <w:rFonts w:hint="eastAsia" w:ascii="华文仿宋" w:hAnsi="华文仿宋" w:eastAsia="华文仿宋" w:cs="宋体"/>
                  <w:kern w:val="0"/>
                  <w:sz w:val="22"/>
                  <w:szCs w:val="22"/>
                </w:rPr>
                <w:delText>26</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4060" w:author="卷卷" w:date="2024-06-21T14:49:58Z"/>
                <w:rFonts w:ascii="华文仿宋" w:hAnsi="华文仿宋" w:eastAsia="华文仿宋" w:cs="宋体"/>
                <w:kern w:val="0"/>
                <w:szCs w:val="28"/>
              </w:rPr>
            </w:pPr>
            <w:del w:id="4061" w:author="卷卷" w:date="2024-06-21T14:49:58Z">
              <w:r>
                <w:rPr>
                  <w:rFonts w:hint="eastAsia" w:ascii="华文仿宋" w:hAnsi="华文仿宋" w:eastAsia="华文仿宋" w:cs="宋体"/>
                  <w:kern w:val="0"/>
                  <w:szCs w:val="28"/>
                </w:rPr>
                <w:delText>深圳市东深智能技术有限公司</w:delText>
              </w:r>
            </w:del>
          </w:p>
        </w:tc>
      </w:tr>
      <w:tr>
        <w:tblPrEx>
          <w:tblCellMar>
            <w:top w:w="0" w:type="dxa"/>
            <w:left w:w="108" w:type="dxa"/>
            <w:bottom w:w="0" w:type="dxa"/>
            <w:right w:w="108" w:type="dxa"/>
          </w:tblCellMar>
        </w:tblPrEx>
        <w:trPr>
          <w:trHeight w:val="729" w:hRule="atLeast"/>
          <w:del w:id="4062"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4063"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064" w:author="卷卷" w:date="2024-06-21T14:49:58Z"/>
                <w:rFonts w:ascii="华文仿宋" w:hAnsi="华文仿宋" w:eastAsia="华文仿宋" w:cs="宋体"/>
                <w:kern w:val="0"/>
                <w:sz w:val="22"/>
                <w:szCs w:val="22"/>
              </w:rPr>
            </w:pPr>
            <w:del w:id="4065" w:author="卷卷" w:date="2024-06-21T14:49:58Z">
              <w:r>
                <w:rPr>
                  <w:rFonts w:hint="eastAsia" w:ascii="华文仿宋" w:hAnsi="华文仿宋" w:eastAsia="华文仿宋" w:cs="宋体"/>
                  <w:kern w:val="0"/>
                  <w:sz w:val="22"/>
                  <w:szCs w:val="22"/>
                </w:rPr>
                <w:delText>DIT-RTU-80</w:delText>
              </w:r>
            </w:del>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4066" w:author="卷卷" w:date="2024-06-21T14:49:58Z"/>
                <w:rFonts w:ascii="华文仿宋" w:hAnsi="华文仿宋" w:eastAsia="华文仿宋" w:cs="宋体"/>
                <w:kern w:val="0"/>
                <w:sz w:val="22"/>
                <w:szCs w:val="22"/>
              </w:rPr>
            </w:pPr>
            <w:del w:id="4067" w:author="卷卷" w:date="2024-06-21T14:49:58Z">
              <w:r>
                <w:rPr>
                  <w:rFonts w:hint="eastAsia" w:ascii="华文仿宋" w:hAnsi="华文仿宋" w:eastAsia="华文仿宋" w:cs="宋体"/>
                  <w:kern w:val="0"/>
                  <w:sz w:val="22"/>
                  <w:szCs w:val="22"/>
                </w:rPr>
                <w:delText>2023/12/29</w:delText>
              </w:r>
            </w:del>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4068" w:author="卷卷" w:date="2024-06-21T14:49:58Z"/>
                <w:rFonts w:ascii="华文仿宋" w:hAnsi="华文仿宋" w:eastAsia="华文仿宋" w:cs="宋体"/>
                <w:kern w:val="0"/>
                <w:sz w:val="22"/>
                <w:szCs w:val="22"/>
              </w:rPr>
            </w:pPr>
            <w:del w:id="4069" w:author="卷卷" w:date="2024-06-21T14:49:58Z">
              <w:r>
                <w:rPr>
                  <w:rFonts w:hint="eastAsia" w:ascii="华文仿宋" w:hAnsi="华文仿宋" w:eastAsia="华文仿宋" w:cs="宋体"/>
                  <w:kern w:val="0"/>
                  <w:sz w:val="22"/>
                  <w:szCs w:val="22"/>
                </w:rPr>
                <w:delText>SC18-01-DSZN2.455</w:delText>
              </w:r>
            </w:del>
          </w:p>
        </w:tc>
        <w:tc>
          <w:tcPr>
            <w:tcW w:w="84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del w:id="4070" w:author="卷卷" w:date="2024-06-21T14:49:58Z"/>
                <w:rFonts w:ascii="华文仿宋" w:hAnsi="华文仿宋" w:eastAsia="华文仿宋" w:cs="宋体"/>
                <w:kern w:val="0"/>
                <w:sz w:val="36"/>
                <w:szCs w:val="36"/>
              </w:rPr>
            </w:pPr>
            <w:del w:id="4071" w:author="卷卷" w:date="2024-06-21T14:49:58Z">
              <w:r>
                <w:rPr>
                  <w:rFonts w:hint="eastAsia" w:ascii="华文仿宋" w:hAnsi="华文仿宋" w:eastAsia="华文仿宋" w:cs="宋体"/>
                  <w:kern w:val="0"/>
                  <w:sz w:val="36"/>
                  <w:szCs w:val="36"/>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072" w:author="卷卷" w:date="2024-06-21T14:49:58Z"/>
                <w:rFonts w:ascii="华文仿宋" w:hAnsi="华文仿宋" w:eastAsia="华文仿宋" w:cs="宋体"/>
                <w:kern w:val="0"/>
                <w:sz w:val="22"/>
                <w:szCs w:val="22"/>
              </w:rPr>
            </w:pPr>
            <w:del w:id="4073" w:author="卷卷" w:date="2024-06-21T14:49:58Z">
              <w:r>
                <w:rPr>
                  <w:rFonts w:hint="eastAsia" w:ascii="华文仿宋" w:hAnsi="华文仿宋" w:eastAsia="华文仿宋" w:cs="宋体"/>
                  <w:kern w:val="0"/>
                  <w:sz w:val="22"/>
                  <w:szCs w:val="22"/>
                </w:rPr>
                <w:delText>√</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074" w:author="卷卷" w:date="2024-06-21T14:49:58Z"/>
                <w:rFonts w:ascii="华文仿宋" w:hAnsi="华文仿宋" w:eastAsia="华文仿宋" w:cs="宋体"/>
                <w:kern w:val="0"/>
                <w:sz w:val="22"/>
                <w:szCs w:val="22"/>
              </w:rPr>
            </w:pPr>
            <w:del w:id="4075"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076" w:author="卷卷" w:date="2024-06-21T14:49:58Z"/>
                <w:rFonts w:ascii="华文仿宋" w:hAnsi="华文仿宋" w:eastAsia="华文仿宋" w:cs="宋体"/>
                <w:kern w:val="0"/>
                <w:sz w:val="22"/>
                <w:szCs w:val="22"/>
              </w:rPr>
            </w:pPr>
            <w:del w:id="4077"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078" w:author="卷卷" w:date="2024-06-21T14:49:58Z"/>
                <w:rFonts w:ascii="华文仿宋" w:hAnsi="华文仿宋" w:eastAsia="华文仿宋" w:cs="宋体"/>
                <w:kern w:val="0"/>
                <w:sz w:val="22"/>
                <w:szCs w:val="22"/>
              </w:rPr>
            </w:pPr>
            <w:del w:id="4079"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080" w:author="卷卷" w:date="2024-06-21T14:49:58Z"/>
                <w:rFonts w:ascii="华文仿宋" w:hAnsi="华文仿宋" w:eastAsia="华文仿宋" w:cs="宋体"/>
                <w:kern w:val="0"/>
                <w:sz w:val="22"/>
                <w:szCs w:val="22"/>
              </w:rPr>
            </w:pPr>
            <w:del w:id="4081" w:author="卷卷" w:date="2024-06-21T14:49:58Z">
              <w:r>
                <w:rPr>
                  <w:rFonts w:hint="eastAsia" w:ascii="华文仿宋" w:hAnsi="华文仿宋" w:eastAsia="华文仿宋" w:cs="宋体"/>
                  <w:kern w:val="0"/>
                  <w:sz w:val="22"/>
                  <w:szCs w:val="22"/>
                </w:rPr>
                <w:delText>√</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082" w:author="卷卷" w:date="2024-06-21T14:49:58Z"/>
                <w:rFonts w:ascii="华文仿宋" w:hAnsi="华文仿宋" w:eastAsia="华文仿宋" w:cs="宋体"/>
                <w:kern w:val="0"/>
                <w:sz w:val="22"/>
                <w:szCs w:val="22"/>
              </w:rPr>
            </w:pPr>
            <w:del w:id="4083" w:author="卷卷" w:date="2024-06-21T14:49:58Z">
              <w:r>
                <w:rPr>
                  <w:rFonts w:hint="eastAsia" w:ascii="华文仿宋" w:hAnsi="华文仿宋" w:eastAsia="华文仿宋" w:cs="宋体"/>
                  <w:kern w:val="0"/>
                  <w:sz w:val="22"/>
                  <w:szCs w:val="22"/>
                </w:rPr>
                <w:delText>16+1+8</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084" w:author="卷卷" w:date="2024-06-21T14:49:58Z"/>
                <w:rFonts w:ascii="华文仿宋" w:hAnsi="华文仿宋" w:eastAsia="华文仿宋" w:cs="宋体"/>
                <w:kern w:val="0"/>
                <w:sz w:val="22"/>
                <w:szCs w:val="22"/>
              </w:rPr>
            </w:pPr>
            <w:del w:id="4085" w:author="卷卷" w:date="2024-06-21T14:49:58Z">
              <w:r>
                <w:rPr>
                  <w:rFonts w:hint="eastAsia" w:ascii="华文仿宋" w:hAnsi="华文仿宋" w:eastAsia="华文仿宋" w:cs="宋体"/>
                  <w:kern w:val="0"/>
                  <w:sz w:val="22"/>
                  <w:szCs w:val="22"/>
                </w:rPr>
                <w:delText>　</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086" w:author="卷卷" w:date="2024-06-21T14:49:58Z"/>
                <w:rFonts w:ascii="华文仿宋" w:hAnsi="华文仿宋" w:eastAsia="华文仿宋" w:cs="宋体"/>
                <w:kern w:val="0"/>
                <w:sz w:val="22"/>
                <w:szCs w:val="22"/>
              </w:rPr>
            </w:pPr>
            <w:del w:id="4087" w:author="卷卷" w:date="2024-06-21T14:49:58Z">
              <w:r>
                <w:rPr>
                  <w:rFonts w:hint="eastAsia" w:ascii="华文仿宋" w:hAnsi="华文仿宋" w:eastAsia="华文仿宋" w:cs="宋体"/>
                  <w:kern w:val="0"/>
                  <w:sz w:val="22"/>
                  <w:szCs w:val="22"/>
                </w:rPr>
                <w:delText>　</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088" w:author="卷卷" w:date="2024-06-21T14:49:58Z"/>
                <w:rFonts w:ascii="华文仿宋" w:hAnsi="华文仿宋" w:eastAsia="华文仿宋" w:cs="宋体"/>
                <w:kern w:val="0"/>
                <w:sz w:val="22"/>
                <w:szCs w:val="22"/>
              </w:rPr>
            </w:pPr>
            <w:del w:id="4089" w:author="卷卷" w:date="2024-06-21T14:49:58Z">
              <w:r>
                <w:rPr>
                  <w:rFonts w:hint="eastAsia" w:ascii="华文仿宋" w:hAnsi="华文仿宋" w:eastAsia="华文仿宋" w:cs="宋体"/>
                  <w:kern w:val="0"/>
                  <w:sz w:val="22"/>
                  <w:szCs w:val="22"/>
                </w:rPr>
                <w:delText>32</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090" w:author="卷卷" w:date="2024-06-21T14:49:58Z"/>
                <w:rFonts w:ascii="华文仿宋" w:hAnsi="华文仿宋" w:eastAsia="华文仿宋" w:cs="宋体"/>
                <w:kern w:val="0"/>
                <w:sz w:val="22"/>
                <w:szCs w:val="22"/>
              </w:rPr>
            </w:pPr>
            <w:del w:id="4091" w:author="卷卷" w:date="2024-06-21T14:49:58Z">
              <w:r>
                <w:rPr>
                  <w:rFonts w:hint="eastAsia" w:ascii="华文仿宋" w:hAnsi="华文仿宋" w:eastAsia="华文仿宋" w:cs="宋体"/>
                  <w:kern w:val="0"/>
                  <w:sz w:val="22"/>
                  <w:szCs w:val="22"/>
                </w:rPr>
                <w:delText>32</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092" w:author="卷卷" w:date="2024-06-21T14:49:58Z"/>
                <w:rFonts w:ascii="华文仿宋" w:hAnsi="华文仿宋" w:eastAsia="华文仿宋" w:cs="宋体"/>
                <w:kern w:val="0"/>
                <w:sz w:val="22"/>
                <w:szCs w:val="22"/>
              </w:rPr>
            </w:pPr>
            <w:del w:id="4093" w:author="卷卷" w:date="2024-06-21T14:49:58Z">
              <w:r>
                <w:rPr>
                  <w:rFonts w:hint="eastAsia" w:ascii="华文仿宋" w:hAnsi="华文仿宋" w:eastAsia="华文仿宋" w:cs="宋体"/>
                  <w:kern w:val="0"/>
                  <w:sz w:val="22"/>
                  <w:szCs w:val="22"/>
                </w:rPr>
                <w:delText>√</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094" w:author="卷卷" w:date="2024-06-21T14:49:58Z"/>
                <w:rFonts w:ascii="华文仿宋" w:hAnsi="华文仿宋" w:eastAsia="华文仿宋" w:cs="宋体"/>
                <w:kern w:val="0"/>
                <w:sz w:val="22"/>
                <w:szCs w:val="22"/>
              </w:rPr>
            </w:pPr>
            <w:del w:id="4095" w:author="卷卷" w:date="2024-06-21T14:49:58Z">
              <w:r>
                <w:rPr>
                  <w:rFonts w:hint="eastAsia" w:ascii="华文仿宋" w:hAnsi="华文仿宋" w:eastAsia="华文仿宋" w:cs="宋体"/>
                  <w:kern w:val="0"/>
                  <w:sz w:val="22"/>
                  <w:szCs w:val="22"/>
                </w:rPr>
                <w:delText>1024*768</w:delText>
              </w:r>
            </w:del>
          </w:p>
        </w:tc>
        <w:tc>
          <w:tcPr>
            <w:tcW w:w="80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del w:id="4096" w:author="卷卷" w:date="2024-06-21T14:49:58Z"/>
                <w:rFonts w:ascii="宋体" w:hAnsi="宋体" w:eastAsia="宋体" w:cs="宋体"/>
                <w:kern w:val="0"/>
                <w:sz w:val="22"/>
                <w:szCs w:val="22"/>
              </w:rPr>
            </w:pPr>
            <w:del w:id="4097" w:author="卷卷" w:date="2024-06-21T14:49:58Z">
              <w:r>
                <w:rPr>
                  <w:rFonts w:hint="eastAsia" w:ascii="宋体" w:hAnsi="宋体" w:eastAsia="宋体"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098" w:author="卷卷" w:date="2024-06-21T14:49:58Z"/>
                <w:rFonts w:ascii="华文仿宋" w:hAnsi="华文仿宋" w:eastAsia="华文仿宋" w:cs="宋体"/>
                <w:kern w:val="0"/>
                <w:sz w:val="22"/>
                <w:szCs w:val="22"/>
              </w:rPr>
            </w:pPr>
            <w:del w:id="4099" w:author="卷卷" w:date="2024-06-21T14:49:58Z">
              <w:r>
                <w:rPr>
                  <w:rFonts w:hint="eastAsia" w:ascii="华文仿宋" w:hAnsi="华文仿宋" w:eastAsia="华文仿宋" w:cs="宋体"/>
                  <w:kern w:val="0"/>
                  <w:sz w:val="22"/>
                  <w:szCs w:val="22"/>
                </w:rPr>
                <w:delText>通过</w:delText>
              </w:r>
            </w:del>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100" w:author="卷卷" w:date="2024-06-21T14:49:58Z"/>
                <w:rFonts w:ascii="宋体" w:hAnsi="宋体" w:eastAsia="宋体" w:cs="宋体"/>
                <w:kern w:val="0"/>
                <w:sz w:val="22"/>
                <w:szCs w:val="22"/>
              </w:rPr>
            </w:pPr>
            <w:del w:id="4101" w:author="卷卷" w:date="2024-06-21T14:49:58Z">
              <w:r>
                <w:rPr>
                  <w:rFonts w:hint="eastAsia" w:ascii="宋体" w:hAnsi="宋体" w:eastAsia="宋体" w:cs="宋体"/>
                  <w:kern w:val="0"/>
                  <w:sz w:val="22"/>
                  <w:szCs w:val="22"/>
                </w:rPr>
                <w:delText>DB51/T 2997-2023-2312001</w:delText>
              </w:r>
            </w:del>
          </w:p>
        </w:tc>
      </w:tr>
      <w:tr>
        <w:tblPrEx>
          <w:tblCellMar>
            <w:top w:w="0" w:type="dxa"/>
            <w:left w:w="108" w:type="dxa"/>
            <w:bottom w:w="0" w:type="dxa"/>
            <w:right w:w="108" w:type="dxa"/>
          </w:tblCellMar>
        </w:tblPrEx>
        <w:trPr>
          <w:trHeight w:val="405" w:hRule="atLeast"/>
          <w:del w:id="4102"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4103" w:author="卷卷" w:date="2024-06-21T14:49:58Z"/>
                <w:rFonts w:ascii="华文仿宋" w:hAnsi="华文仿宋" w:eastAsia="华文仿宋" w:cs="宋体"/>
                <w:kern w:val="0"/>
                <w:sz w:val="22"/>
                <w:szCs w:val="22"/>
              </w:rPr>
            </w:pPr>
            <w:del w:id="4104" w:author="卷卷" w:date="2024-06-21T14:49:58Z">
              <w:r>
                <w:rPr>
                  <w:rFonts w:hint="eastAsia" w:ascii="华文仿宋" w:hAnsi="华文仿宋" w:eastAsia="华文仿宋" w:cs="宋体"/>
                  <w:kern w:val="0"/>
                  <w:sz w:val="22"/>
                  <w:szCs w:val="22"/>
                </w:rPr>
                <w:delText>27</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4105" w:author="卷卷" w:date="2024-06-21T14:49:58Z"/>
                <w:rFonts w:ascii="华文仿宋" w:hAnsi="华文仿宋" w:eastAsia="华文仿宋" w:cs="宋体"/>
                <w:kern w:val="0"/>
                <w:szCs w:val="28"/>
              </w:rPr>
            </w:pPr>
            <w:del w:id="4106" w:author="卷卷" w:date="2024-06-21T14:49:58Z">
              <w:r>
                <w:rPr>
                  <w:rFonts w:hint="eastAsia" w:ascii="华文仿宋" w:hAnsi="华文仿宋" w:eastAsia="华文仿宋" w:cs="宋体"/>
                  <w:kern w:val="0"/>
                  <w:szCs w:val="28"/>
                </w:rPr>
                <w:delText>厦门计讯物联科技有限公司</w:delText>
              </w:r>
            </w:del>
          </w:p>
        </w:tc>
      </w:tr>
      <w:tr>
        <w:tblPrEx>
          <w:tblCellMar>
            <w:top w:w="0" w:type="dxa"/>
            <w:left w:w="108" w:type="dxa"/>
            <w:bottom w:w="0" w:type="dxa"/>
            <w:right w:w="108" w:type="dxa"/>
          </w:tblCellMar>
        </w:tblPrEx>
        <w:trPr>
          <w:trHeight w:val="744" w:hRule="atLeast"/>
          <w:del w:id="4107" w:author="卷卷" w:date="2024-06-21T14:49:58Z"/>
        </w:trPr>
        <w:tc>
          <w:tcPr>
            <w:tcW w:w="53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del w:id="4108"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109" w:author="卷卷" w:date="2024-06-21T14:49:58Z"/>
                <w:rFonts w:ascii="华文仿宋" w:hAnsi="华文仿宋" w:eastAsia="华文仿宋" w:cs="宋体"/>
                <w:kern w:val="0"/>
                <w:sz w:val="22"/>
                <w:szCs w:val="22"/>
              </w:rPr>
            </w:pPr>
            <w:del w:id="4110" w:author="卷卷" w:date="2024-06-21T14:49:58Z">
              <w:r>
                <w:rPr>
                  <w:rFonts w:hint="eastAsia" w:ascii="华文仿宋" w:hAnsi="华文仿宋" w:eastAsia="华文仿宋" w:cs="宋体"/>
                  <w:kern w:val="0"/>
                  <w:sz w:val="22"/>
                  <w:szCs w:val="22"/>
                </w:rPr>
                <w:delText>TY511</w:delText>
              </w:r>
            </w:del>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4111" w:author="卷卷" w:date="2024-06-21T14:49:58Z"/>
                <w:rFonts w:ascii="华文仿宋" w:hAnsi="华文仿宋" w:eastAsia="华文仿宋" w:cs="宋体"/>
                <w:kern w:val="0"/>
                <w:sz w:val="22"/>
                <w:szCs w:val="22"/>
              </w:rPr>
            </w:pPr>
            <w:del w:id="4112" w:author="卷卷" w:date="2024-06-21T14:49:58Z">
              <w:r>
                <w:rPr>
                  <w:rFonts w:hint="eastAsia" w:ascii="华文仿宋" w:hAnsi="华文仿宋" w:eastAsia="华文仿宋" w:cs="宋体"/>
                  <w:kern w:val="0"/>
                  <w:sz w:val="22"/>
                  <w:szCs w:val="22"/>
                </w:rPr>
                <w:delText>2024/1/29</w:delText>
              </w:r>
            </w:del>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4113" w:author="卷卷" w:date="2024-06-21T14:49:58Z"/>
                <w:rFonts w:ascii="华文仿宋" w:hAnsi="华文仿宋" w:eastAsia="华文仿宋" w:cs="宋体"/>
                <w:kern w:val="0"/>
                <w:sz w:val="22"/>
                <w:szCs w:val="22"/>
              </w:rPr>
            </w:pPr>
            <w:del w:id="4114" w:author="卷卷" w:date="2024-06-21T14:49:58Z">
              <w:r>
                <w:rPr>
                  <w:rFonts w:hint="eastAsia" w:ascii="华文仿宋" w:hAnsi="华文仿宋" w:eastAsia="华文仿宋" w:cs="宋体"/>
                  <w:kern w:val="0"/>
                  <w:sz w:val="22"/>
                  <w:szCs w:val="22"/>
                </w:rPr>
                <w:delText>SC18-01-JX511-V1.0</w:delText>
              </w:r>
            </w:del>
          </w:p>
        </w:tc>
        <w:tc>
          <w:tcPr>
            <w:tcW w:w="84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del w:id="4115" w:author="卷卷" w:date="2024-06-21T14:49:58Z"/>
                <w:rFonts w:ascii="华文仿宋" w:hAnsi="华文仿宋" w:eastAsia="华文仿宋" w:cs="宋体"/>
                <w:kern w:val="0"/>
                <w:sz w:val="36"/>
                <w:szCs w:val="36"/>
              </w:rPr>
            </w:pPr>
            <w:del w:id="4116" w:author="卷卷" w:date="2024-06-21T14:49:58Z">
              <w:r>
                <w:rPr>
                  <w:rFonts w:hint="eastAsia" w:ascii="华文仿宋" w:hAnsi="华文仿宋" w:eastAsia="华文仿宋" w:cs="宋体"/>
                  <w:kern w:val="0"/>
                  <w:sz w:val="36"/>
                  <w:szCs w:val="36"/>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117" w:author="卷卷" w:date="2024-06-21T14:49:58Z"/>
                <w:rFonts w:ascii="华文仿宋" w:hAnsi="华文仿宋" w:eastAsia="华文仿宋" w:cs="宋体"/>
                <w:kern w:val="0"/>
                <w:sz w:val="22"/>
                <w:szCs w:val="22"/>
              </w:rPr>
            </w:pPr>
            <w:del w:id="4118" w:author="卷卷" w:date="2024-06-21T14:49:58Z">
              <w:r>
                <w:rPr>
                  <w:rFonts w:hint="eastAsia" w:ascii="华文仿宋" w:hAnsi="华文仿宋" w:eastAsia="华文仿宋" w:cs="宋体"/>
                  <w:kern w:val="0"/>
                  <w:sz w:val="22"/>
                  <w:szCs w:val="22"/>
                </w:rPr>
                <w:delText>√</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119" w:author="卷卷" w:date="2024-06-21T14:49:58Z"/>
                <w:rFonts w:ascii="华文仿宋" w:hAnsi="华文仿宋" w:eastAsia="华文仿宋" w:cs="宋体"/>
                <w:kern w:val="0"/>
                <w:sz w:val="22"/>
                <w:szCs w:val="22"/>
              </w:rPr>
            </w:pPr>
            <w:del w:id="4120"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121" w:author="卷卷" w:date="2024-06-21T14:49:58Z"/>
                <w:rFonts w:ascii="华文仿宋" w:hAnsi="华文仿宋" w:eastAsia="华文仿宋" w:cs="宋体"/>
                <w:kern w:val="0"/>
                <w:sz w:val="22"/>
                <w:szCs w:val="22"/>
              </w:rPr>
            </w:pPr>
            <w:del w:id="4122"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123" w:author="卷卷" w:date="2024-06-21T14:49:58Z"/>
                <w:rFonts w:ascii="华文仿宋" w:hAnsi="华文仿宋" w:eastAsia="华文仿宋" w:cs="宋体"/>
                <w:kern w:val="0"/>
                <w:sz w:val="22"/>
                <w:szCs w:val="22"/>
              </w:rPr>
            </w:pPr>
            <w:del w:id="4124"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125" w:author="卷卷" w:date="2024-06-21T14:49:58Z"/>
                <w:rFonts w:ascii="华文仿宋" w:hAnsi="华文仿宋" w:eastAsia="华文仿宋" w:cs="宋体"/>
                <w:kern w:val="0"/>
                <w:sz w:val="22"/>
                <w:szCs w:val="22"/>
              </w:rPr>
            </w:pPr>
            <w:del w:id="4126" w:author="卷卷" w:date="2024-06-21T14:49:58Z">
              <w:r>
                <w:rPr>
                  <w:rFonts w:hint="eastAsia" w:ascii="华文仿宋" w:hAnsi="华文仿宋" w:eastAsia="华文仿宋" w:cs="宋体"/>
                  <w:kern w:val="0"/>
                  <w:sz w:val="22"/>
                  <w:szCs w:val="22"/>
                </w:rPr>
                <w:delText>　</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127" w:author="卷卷" w:date="2024-06-21T14:49:58Z"/>
                <w:rFonts w:ascii="华文仿宋" w:hAnsi="华文仿宋" w:eastAsia="华文仿宋" w:cs="宋体"/>
                <w:kern w:val="0"/>
                <w:sz w:val="22"/>
                <w:szCs w:val="22"/>
              </w:rPr>
            </w:pPr>
            <w:del w:id="4128" w:author="卷卷" w:date="2024-06-21T14:49:58Z">
              <w:r>
                <w:rPr>
                  <w:rFonts w:hint="eastAsia" w:ascii="华文仿宋" w:hAnsi="华文仿宋" w:eastAsia="华文仿宋" w:cs="宋体"/>
                  <w:kern w:val="0"/>
                  <w:sz w:val="22"/>
                  <w:szCs w:val="22"/>
                </w:rPr>
                <w:delText>16+1+8</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129" w:author="卷卷" w:date="2024-06-21T14:49:58Z"/>
                <w:rFonts w:ascii="华文仿宋" w:hAnsi="华文仿宋" w:eastAsia="华文仿宋" w:cs="宋体"/>
                <w:kern w:val="0"/>
                <w:sz w:val="22"/>
                <w:szCs w:val="22"/>
              </w:rPr>
            </w:pPr>
            <w:del w:id="4130" w:author="卷卷" w:date="2024-06-21T14:49:58Z">
              <w:r>
                <w:rPr>
                  <w:rFonts w:hint="eastAsia" w:ascii="华文仿宋" w:hAnsi="华文仿宋" w:eastAsia="华文仿宋" w:cs="宋体"/>
                  <w:kern w:val="0"/>
                  <w:sz w:val="22"/>
                  <w:szCs w:val="22"/>
                </w:rPr>
                <w:delText>　</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131" w:author="卷卷" w:date="2024-06-21T14:49:58Z"/>
                <w:rFonts w:ascii="华文仿宋" w:hAnsi="华文仿宋" w:eastAsia="华文仿宋" w:cs="宋体"/>
                <w:kern w:val="0"/>
                <w:sz w:val="22"/>
                <w:szCs w:val="22"/>
              </w:rPr>
            </w:pPr>
            <w:del w:id="4132" w:author="卷卷" w:date="2024-06-21T14:49:58Z">
              <w:r>
                <w:rPr>
                  <w:rFonts w:hint="eastAsia" w:ascii="华文仿宋" w:hAnsi="华文仿宋" w:eastAsia="华文仿宋" w:cs="宋体"/>
                  <w:kern w:val="0"/>
                  <w:sz w:val="22"/>
                  <w:szCs w:val="22"/>
                </w:rPr>
                <w:delText>　</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133" w:author="卷卷" w:date="2024-06-21T14:49:58Z"/>
                <w:rFonts w:ascii="华文仿宋" w:hAnsi="华文仿宋" w:eastAsia="华文仿宋" w:cs="宋体"/>
                <w:kern w:val="0"/>
                <w:sz w:val="22"/>
                <w:szCs w:val="22"/>
              </w:rPr>
            </w:pPr>
            <w:del w:id="4134" w:author="卷卷" w:date="2024-06-21T14:49:58Z">
              <w:r>
                <w:rPr>
                  <w:rFonts w:hint="eastAsia" w:ascii="华文仿宋" w:hAnsi="华文仿宋" w:eastAsia="华文仿宋" w:cs="宋体"/>
                  <w:kern w:val="0"/>
                  <w:sz w:val="22"/>
                  <w:szCs w:val="22"/>
                </w:rPr>
                <w:delText>32</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135" w:author="卷卷" w:date="2024-06-21T14:49:58Z"/>
                <w:rFonts w:ascii="华文仿宋" w:hAnsi="华文仿宋" w:eastAsia="华文仿宋" w:cs="宋体"/>
                <w:kern w:val="0"/>
                <w:sz w:val="22"/>
                <w:szCs w:val="22"/>
              </w:rPr>
            </w:pPr>
            <w:del w:id="4136" w:author="卷卷" w:date="2024-06-21T14:49:58Z">
              <w:r>
                <w:rPr>
                  <w:rFonts w:hint="eastAsia" w:ascii="华文仿宋" w:hAnsi="华文仿宋" w:eastAsia="华文仿宋" w:cs="宋体"/>
                  <w:kern w:val="0"/>
                  <w:sz w:val="22"/>
                  <w:szCs w:val="22"/>
                </w:rPr>
                <w:delText>32</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137" w:author="卷卷" w:date="2024-06-21T14:49:58Z"/>
                <w:rFonts w:ascii="华文仿宋" w:hAnsi="华文仿宋" w:eastAsia="华文仿宋" w:cs="宋体"/>
                <w:kern w:val="0"/>
                <w:sz w:val="22"/>
                <w:szCs w:val="22"/>
              </w:rPr>
            </w:pPr>
            <w:del w:id="4138" w:author="卷卷" w:date="2024-06-21T14:49:58Z">
              <w:r>
                <w:rPr>
                  <w:rFonts w:hint="eastAsia" w:ascii="华文仿宋" w:hAnsi="华文仿宋" w:eastAsia="华文仿宋" w:cs="宋体"/>
                  <w:kern w:val="0"/>
                  <w:sz w:val="22"/>
                  <w:szCs w:val="22"/>
                </w:rPr>
                <w:delText>√</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139" w:author="卷卷" w:date="2024-06-21T14:49:58Z"/>
                <w:rFonts w:ascii="华文仿宋" w:hAnsi="华文仿宋" w:eastAsia="华文仿宋" w:cs="宋体"/>
                <w:kern w:val="0"/>
                <w:sz w:val="22"/>
                <w:szCs w:val="22"/>
              </w:rPr>
            </w:pPr>
            <w:del w:id="4140" w:author="卷卷" w:date="2024-06-21T14:49:58Z">
              <w:r>
                <w:rPr>
                  <w:rFonts w:hint="eastAsia" w:ascii="华文仿宋" w:hAnsi="华文仿宋" w:eastAsia="华文仿宋" w:cs="宋体"/>
                  <w:kern w:val="0"/>
                  <w:sz w:val="22"/>
                  <w:szCs w:val="22"/>
                </w:rPr>
                <w:delText>1024*768</w:delText>
              </w:r>
            </w:del>
          </w:p>
        </w:tc>
        <w:tc>
          <w:tcPr>
            <w:tcW w:w="80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del w:id="4141" w:author="卷卷" w:date="2024-06-21T14:49:58Z"/>
                <w:rFonts w:ascii="宋体" w:hAnsi="宋体" w:eastAsia="宋体" w:cs="宋体"/>
                <w:kern w:val="0"/>
                <w:sz w:val="22"/>
                <w:szCs w:val="22"/>
              </w:rPr>
            </w:pPr>
            <w:del w:id="4142" w:author="卷卷" w:date="2024-06-21T14:49:58Z">
              <w:r>
                <w:rPr>
                  <w:rFonts w:hint="eastAsia" w:ascii="宋体" w:hAnsi="宋体" w:eastAsia="宋体"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143" w:author="卷卷" w:date="2024-06-21T14:49:58Z"/>
                <w:rFonts w:ascii="华文仿宋" w:hAnsi="华文仿宋" w:eastAsia="华文仿宋" w:cs="宋体"/>
                <w:color w:val="000000"/>
                <w:kern w:val="0"/>
                <w:sz w:val="22"/>
                <w:szCs w:val="22"/>
              </w:rPr>
            </w:pPr>
            <w:del w:id="4144" w:author="卷卷" w:date="2024-06-21T14:49:58Z">
              <w:r>
                <w:rPr>
                  <w:rFonts w:hint="eastAsia" w:ascii="华文仿宋" w:hAnsi="华文仿宋" w:eastAsia="华文仿宋" w:cs="宋体"/>
                  <w:color w:val="000000"/>
                  <w:kern w:val="0"/>
                  <w:sz w:val="22"/>
                  <w:szCs w:val="22"/>
                </w:rPr>
                <w:delText>水雨情通过</w:delText>
              </w:r>
            </w:del>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145" w:author="卷卷" w:date="2024-06-21T14:49:58Z"/>
                <w:rFonts w:ascii="宋体" w:hAnsi="宋体" w:eastAsia="宋体" w:cs="宋体"/>
                <w:color w:val="000000"/>
                <w:kern w:val="0"/>
                <w:sz w:val="22"/>
                <w:szCs w:val="22"/>
              </w:rPr>
            </w:pPr>
            <w:del w:id="4146" w:author="卷卷" w:date="2024-06-21T14:49:58Z">
              <w:r>
                <w:rPr>
                  <w:rFonts w:hint="eastAsia" w:ascii="宋体" w:hAnsi="宋体" w:eastAsia="宋体" w:cs="宋体"/>
                  <w:color w:val="000000"/>
                  <w:kern w:val="0"/>
                  <w:sz w:val="22"/>
                  <w:szCs w:val="22"/>
                </w:rPr>
                <w:delText>DB51/T 2997-2023-24030001</w:delText>
              </w:r>
            </w:del>
          </w:p>
        </w:tc>
      </w:tr>
      <w:tr>
        <w:tblPrEx>
          <w:tblCellMar>
            <w:top w:w="0" w:type="dxa"/>
            <w:left w:w="108" w:type="dxa"/>
            <w:bottom w:w="0" w:type="dxa"/>
            <w:right w:w="108" w:type="dxa"/>
          </w:tblCellMar>
        </w:tblPrEx>
        <w:trPr>
          <w:trHeight w:val="405" w:hRule="atLeast"/>
          <w:del w:id="4147" w:author="卷卷" w:date="2024-06-21T14:49:58Z"/>
        </w:trPr>
        <w:tc>
          <w:tcPr>
            <w:tcW w:w="22817"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148" w:author="卷卷" w:date="2024-06-21T14:49:58Z"/>
                <w:rFonts w:ascii="华文仿宋" w:hAnsi="华文仿宋" w:eastAsia="华文仿宋" w:cs="宋体"/>
                <w:kern w:val="0"/>
                <w:szCs w:val="28"/>
              </w:rPr>
            </w:pPr>
            <w:del w:id="4149" w:author="卷卷" w:date="2024-06-21T14:49:58Z">
              <w:r>
                <w:rPr>
                  <w:rFonts w:hint="eastAsia" w:ascii="宋体" w:hAnsi="宋体" w:eastAsia="宋体" w:cs="宋体"/>
                  <w:kern w:val="0"/>
                  <w:sz w:val="40"/>
                  <w:szCs w:val="40"/>
                </w:rPr>
                <w:delText>RTU遥测终端、FTU流量处理终端（DB51/T 2997-2023）及（SCSW08-2011&lt;2018修订&gt;）测试备案表</w:delText>
              </w:r>
            </w:del>
          </w:p>
        </w:tc>
      </w:tr>
      <w:tr>
        <w:tblPrEx>
          <w:tblCellMar>
            <w:top w:w="0" w:type="dxa"/>
            <w:left w:w="108" w:type="dxa"/>
            <w:bottom w:w="0" w:type="dxa"/>
            <w:right w:w="108" w:type="dxa"/>
          </w:tblCellMar>
        </w:tblPrEx>
        <w:trPr>
          <w:trHeight w:val="405" w:hRule="atLeast"/>
          <w:del w:id="4150" w:author="卷卷" w:date="2024-06-21T14:49:58Z"/>
        </w:trPr>
        <w:tc>
          <w:tcPr>
            <w:tcW w:w="537"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4151" w:author="卷卷" w:date="2024-06-21T14:49:58Z"/>
                <w:rFonts w:ascii="华文仿宋" w:hAnsi="华文仿宋" w:eastAsia="华文仿宋" w:cs="宋体"/>
                <w:kern w:val="0"/>
                <w:szCs w:val="28"/>
              </w:rPr>
            </w:pPr>
            <w:del w:id="4152" w:author="卷卷" w:date="2024-06-21T14:49:58Z">
              <w:r>
                <w:rPr>
                  <w:rFonts w:hint="eastAsia" w:ascii="宋体" w:hAnsi="宋体" w:eastAsia="宋体" w:cs="宋体"/>
                  <w:b/>
                  <w:bCs/>
                  <w:kern w:val="0"/>
                  <w:sz w:val="22"/>
                  <w:szCs w:val="22"/>
                </w:rPr>
                <w:delText>序号</w:delText>
              </w:r>
            </w:del>
          </w:p>
        </w:tc>
        <w:tc>
          <w:tcPr>
            <w:tcW w:w="2292"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4153" w:author="卷卷" w:date="2024-06-21T14:49:58Z"/>
              </w:rPr>
            </w:pPr>
            <w:del w:id="4154" w:author="卷卷" w:date="2024-06-21T14:49:58Z">
              <w:r>
                <w:rPr>
                  <w:rFonts w:hint="eastAsia" w:ascii="宋体" w:hAnsi="宋体" w:eastAsia="宋体" w:cs="宋体"/>
                  <w:b/>
                  <w:bCs/>
                  <w:kern w:val="0"/>
                  <w:sz w:val="22"/>
                  <w:szCs w:val="22"/>
                </w:rPr>
                <w:delText>RTU、FTU型号</w:delText>
              </w:r>
            </w:del>
          </w:p>
        </w:tc>
        <w:tc>
          <w:tcPr>
            <w:tcW w:w="1425"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4155" w:author="卷卷" w:date="2024-06-21T14:49:58Z"/>
              </w:rPr>
            </w:pPr>
            <w:del w:id="4156" w:author="卷卷" w:date="2024-06-21T14:49:58Z">
              <w:r>
                <w:rPr>
                  <w:rFonts w:hint="eastAsia" w:ascii="宋体" w:hAnsi="宋体" w:eastAsia="宋体" w:cs="宋体"/>
                  <w:b/>
                  <w:bCs/>
                  <w:kern w:val="0"/>
                  <w:sz w:val="22"/>
                  <w:szCs w:val="22"/>
                </w:rPr>
                <w:delText>测试时间</w:delText>
              </w:r>
            </w:del>
          </w:p>
        </w:tc>
        <w:tc>
          <w:tcPr>
            <w:tcW w:w="3262"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4157" w:author="卷卷" w:date="2024-06-21T14:49:58Z"/>
              </w:rPr>
            </w:pPr>
            <w:del w:id="4158" w:author="卷卷" w:date="2024-06-21T14:49:58Z">
              <w:r>
                <w:rPr>
                  <w:rFonts w:hint="eastAsia" w:ascii="宋体" w:hAnsi="宋体" w:eastAsia="宋体" w:cs="宋体"/>
                  <w:b/>
                  <w:bCs/>
                  <w:kern w:val="0"/>
                  <w:sz w:val="22"/>
                  <w:szCs w:val="22"/>
                </w:rPr>
                <w:delText>软件版本号</w:delText>
              </w:r>
            </w:del>
          </w:p>
        </w:tc>
        <w:tc>
          <w:tcPr>
            <w:tcW w:w="10918" w:type="dxa"/>
            <w:gridSpan w:val="14"/>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4159" w:author="卷卷" w:date="2024-06-21T14:49:58Z"/>
              </w:rPr>
            </w:pPr>
            <w:del w:id="4160" w:author="卷卷" w:date="2024-06-21T14:49:58Z">
              <w:r>
                <w:rPr>
                  <w:rFonts w:hint="eastAsia" w:ascii="宋体" w:hAnsi="宋体" w:eastAsia="宋体" w:cs="宋体"/>
                  <w:b/>
                  <w:bCs/>
                  <w:kern w:val="0"/>
                  <w:sz w:val="22"/>
                  <w:szCs w:val="22"/>
                </w:rPr>
                <w:delText>主要测试项目</w:delText>
              </w:r>
            </w:del>
          </w:p>
        </w:tc>
        <w:tc>
          <w:tcPr>
            <w:tcW w:w="1406"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4161" w:author="卷卷" w:date="2024-06-21T14:49:58Z"/>
              </w:rPr>
            </w:pPr>
            <w:del w:id="4162" w:author="卷卷" w:date="2024-06-21T14:49:58Z">
              <w:r>
                <w:rPr>
                  <w:rFonts w:hint="eastAsia" w:ascii="宋体" w:hAnsi="宋体" w:eastAsia="宋体" w:cs="宋体"/>
                  <w:b/>
                  <w:bCs/>
                  <w:kern w:val="0"/>
                  <w:sz w:val="22"/>
                  <w:szCs w:val="22"/>
                </w:rPr>
                <w:delText>测试结论</w:delText>
              </w:r>
            </w:del>
          </w:p>
        </w:tc>
        <w:tc>
          <w:tcPr>
            <w:tcW w:w="2977" w:type="dxa"/>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4163" w:author="卷卷" w:date="2024-06-21T14:49:58Z"/>
              </w:rPr>
            </w:pPr>
            <w:del w:id="4164" w:author="卷卷" w:date="2024-06-21T14:49:58Z">
              <w:r>
                <w:rPr>
                  <w:rFonts w:hint="eastAsia" w:ascii="宋体" w:hAnsi="宋体" w:eastAsia="宋体" w:cs="宋体"/>
                  <w:b/>
                  <w:bCs/>
                  <w:kern w:val="0"/>
                  <w:sz w:val="22"/>
                  <w:szCs w:val="22"/>
                </w:rPr>
                <w:delText>报告编号</w:delText>
              </w:r>
            </w:del>
          </w:p>
        </w:tc>
      </w:tr>
      <w:tr>
        <w:tblPrEx>
          <w:tblCellMar>
            <w:top w:w="0" w:type="dxa"/>
            <w:left w:w="108" w:type="dxa"/>
            <w:bottom w:w="0" w:type="dxa"/>
            <w:right w:w="108" w:type="dxa"/>
          </w:tblCellMar>
        </w:tblPrEx>
        <w:trPr>
          <w:trHeight w:val="405" w:hRule="atLeast"/>
          <w:del w:id="4165" w:author="卷卷" w:date="2024-06-21T14:49:58Z"/>
        </w:trPr>
        <w:tc>
          <w:tcPr>
            <w:tcW w:w="53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166" w:author="卷卷" w:date="2024-06-21T14:49:58Z"/>
                <w:rFonts w:ascii="华文仿宋" w:hAnsi="华文仿宋" w:eastAsia="华文仿宋" w:cs="宋体"/>
                <w:kern w:val="0"/>
                <w:szCs w:val="28"/>
              </w:rPr>
            </w:pPr>
          </w:p>
        </w:tc>
        <w:tc>
          <w:tcPr>
            <w:tcW w:w="229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167" w:author="卷卷" w:date="2024-06-21T14:49:58Z"/>
              </w:rPr>
            </w:pPr>
          </w:p>
        </w:tc>
        <w:tc>
          <w:tcPr>
            <w:tcW w:w="142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168" w:author="卷卷" w:date="2024-06-21T14:49:58Z"/>
              </w:rPr>
            </w:pPr>
          </w:p>
        </w:tc>
        <w:tc>
          <w:tcPr>
            <w:tcW w:w="326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169" w:author="卷卷" w:date="2024-06-21T14:49:58Z"/>
              </w:rPr>
            </w:pPr>
          </w:p>
        </w:tc>
        <w:tc>
          <w:tcPr>
            <w:tcW w:w="847"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4170" w:author="卷卷" w:date="2024-06-21T14:49:58Z"/>
              </w:rPr>
            </w:pPr>
            <w:del w:id="4171" w:author="卷卷" w:date="2024-06-21T14:49:58Z">
              <w:r>
                <w:rPr>
                  <w:rFonts w:hint="eastAsia" w:ascii="宋体" w:hAnsi="宋体" w:eastAsia="宋体" w:cs="宋体"/>
                  <w:b/>
                  <w:bCs/>
                  <w:kern w:val="0"/>
                  <w:sz w:val="22"/>
                  <w:szCs w:val="22"/>
                </w:rPr>
                <w:delText>省平台</w:delText>
              </w:r>
            </w:del>
            <w:del w:id="4172" w:author="卷卷" w:date="2024-06-21T14:49:58Z">
              <w:r>
                <w:rPr>
                  <w:rFonts w:hint="eastAsia" w:ascii="宋体" w:hAnsi="宋体" w:eastAsia="宋体" w:cs="宋体"/>
                  <w:b/>
                  <w:bCs/>
                  <w:kern w:val="0"/>
                  <w:sz w:val="22"/>
                  <w:szCs w:val="22"/>
                </w:rPr>
                <w:br w:type="textWrapping"/>
              </w:r>
            </w:del>
            <w:del w:id="4173" w:author="卷卷" w:date="2024-06-21T14:49:58Z">
              <w:r>
                <w:rPr>
                  <w:rFonts w:hint="eastAsia" w:ascii="宋体" w:hAnsi="宋体" w:eastAsia="宋体" w:cs="宋体"/>
                  <w:b/>
                  <w:bCs/>
                  <w:kern w:val="0"/>
                  <w:sz w:val="22"/>
                  <w:szCs w:val="22"/>
                </w:rPr>
                <w:delText>升级</w:delText>
              </w:r>
            </w:del>
          </w:p>
        </w:tc>
        <w:tc>
          <w:tcPr>
            <w:tcW w:w="867"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4174" w:author="卷卷" w:date="2024-06-21T14:49:58Z"/>
              </w:rPr>
            </w:pPr>
            <w:del w:id="4175" w:author="卷卷" w:date="2024-06-21T14:49:58Z">
              <w:r>
                <w:rPr>
                  <w:rFonts w:hint="eastAsia" w:ascii="宋体" w:hAnsi="宋体" w:eastAsia="宋体" w:cs="宋体"/>
                  <w:b/>
                  <w:bCs/>
                  <w:kern w:val="0"/>
                  <w:sz w:val="22"/>
                  <w:szCs w:val="22"/>
                </w:rPr>
                <w:delText>省协议</w:delText>
              </w:r>
            </w:del>
            <w:del w:id="4176" w:author="卷卷" w:date="2024-06-21T14:49:58Z">
              <w:r>
                <w:rPr>
                  <w:rFonts w:hint="eastAsia" w:ascii="宋体" w:hAnsi="宋体" w:eastAsia="宋体" w:cs="宋体"/>
                  <w:b/>
                  <w:bCs/>
                  <w:kern w:val="0"/>
                  <w:sz w:val="22"/>
                  <w:szCs w:val="22"/>
                </w:rPr>
                <w:br w:type="textWrapping"/>
              </w:r>
            </w:del>
            <w:del w:id="4177" w:author="卷卷" w:date="2024-06-21T14:49:58Z">
              <w:r>
                <w:rPr>
                  <w:rFonts w:hint="eastAsia" w:ascii="宋体" w:hAnsi="宋体" w:eastAsia="宋体" w:cs="宋体"/>
                  <w:b/>
                  <w:bCs/>
                  <w:kern w:val="0"/>
                  <w:sz w:val="22"/>
                  <w:szCs w:val="22"/>
                </w:rPr>
                <w:delText>DTU</w:delText>
              </w:r>
            </w:del>
          </w:p>
        </w:tc>
        <w:tc>
          <w:tcPr>
            <w:tcW w:w="826"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4178" w:author="卷卷" w:date="2024-06-21T14:49:58Z"/>
              </w:rPr>
            </w:pPr>
            <w:del w:id="4179" w:author="卷卷" w:date="2024-06-21T14:49:58Z">
              <w:r>
                <w:rPr>
                  <w:rFonts w:hint="eastAsia" w:ascii="宋体" w:hAnsi="宋体" w:eastAsia="宋体" w:cs="宋体"/>
                  <w:b/>
                  <w:bCs/>
                  <w:kern w:val="0"/>
                  <w:sz w:val="22"/>
                  <w:szCs w:val="22"/>
                </w:rPr>
                <w:delText>北斗3协议</w:delText>
              </w:r>
            </w:del>
          </w:p>
        </w:tc>
        <w:tc>
          <w:tcPr>
            <w:tcW w:w="475"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4180" w:author="卷卷" w:date="2024-06-21T14:49:58Z"/>
              </w:rPr>
            </w:pPr>
            <w:del w:id="4181" w:author="卷卷" w:date="2024-06-21T14:49:58Z">
              <w:r>
                <w:rPr>
                  <w:rFonts w:hint="eastAsia" w:ascii="宋体" w:hAnsi="宋体" w:eastAsia="宋体" w:cs="宋体"/>
                  <w:b/>
                  <w:bCs/>
                  <w:kern w:val="0"/>
                  <w:sz w:val="22"/>
                  <w:szCs w:val="22"/>
                </w:rPr>
                <w:delText>水</w:delText>
              </w:r>
            </w:del>
            <w:del w:id="4182" w:author="卷卷" w:date="2024-06-21T14:49:58Z">
              <w:r>
                <w:rPr>
                  <w:rFonts w:hint="eastAsia" w:ascii="宋体" w:hAnsi="宋体" w:eastAsia="宋体" w:cs="宋体"/>
                  <w:b/>
                  <w:bCs/>
                  <w:kern w:val="0"/>
                  <w:sz w:val="22"/>
                  <w:szCs w:val="22"/>
                </w:rPr>
                <w:br w:type="textWrapping"/>
              </w:r>
            </w:del>
            <w:del w:id="4183" w:author="卷卷" w:date="2024-06-21T14:49:58Z">
              <w:r>
                <w:rPr>
                  <w:rFonts w:hint="eastAsia" w:ascii="宋体" w:hAnsi="宋体" w:eastAsia="宋体" w:cs="宋体"/>
                  <w:b/>
                  <w:bCs/>
                  <w:kern w:val="0"/>
                  <w:sz w:val="22"/>
                  <w:szCs w:val="22"/>
                </w:rPr>
                <w:delText>雨</w:delText>
              </w:r>
            </w:del>
            <w:del w:id="4184" w:author="卷卷" w:date="2024-06-21T14:49:58Z">
              <w:r>
                <w:rPr>
                  <w:rFonts w:hint="eastAsia" w:ascii="宋体" w:hAnsi="宋体" w:eastAsia="宋体" w:cs="宋体"/>
                  <w:b/>
                  <w:bCs/>
                  <w:kern w:val="0"/>
                  <w:sz w:val="22"/>
                  <w:szCs w:val="22"/>
                </w:rPr>
                <w:br w:type="textWrapping"/>
              </w:r>
            </w:del>
            <w:del w:id="4185" w:author="卷卷" w:date="2024-06-21T14:49:58Z">
              <w:r>
                <w:rPr>
                  <w:rFonts w:hint="eastAsia" w:ascii="宋体" w:hAnsi="宋体" w:eastAsia="宋体" w:cs="宋体"/>
                  <w:b/>
                  <w:bCs/>
                  <w:kern w:val="0"/>
                  <w:sz w:val="22"/>
                  <w:szCs w:val="22"/>
                </w:rPr>
                <w:delText>情</w:delText>
              </w:r>
            </w:del>
          </w:p>
        </w:tc>
        <w:tc>
          <w:tcPr>
            <w:tcW w:w="475"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4186" w:author="卷卷" w:date="2024-06-21T14:49:58Z"/>
              </w:rPr>
            </w:pPr>
            <w:del w:id="4187" w:author="卷卷" w:date="2024-06-21T14:49:58Z">
              <w:r>
                <w:rPr>
                  <w:rFonts w:hint="eastAsia" w:ascii="宋体" w:hAnsi="宋体" w:eastAsia="宋体" w:cs="宋体"/>
                  <w:b/>
                  <w:bCs/>
                  <w:kern w:val="0"/>
                  <w:sz w:val="22"/>
                  <w:szCs w:val="22"/>
                </w:rPr>
                <w:delText>水</w:delText>
              </w:r>
            </w:del>
            <w:del w:id="4188" w:author="卷卷" w:date="2024-06-21T14:49:58Z">
              <w:r>
                <w:rPr>
                  <w:rFonts w:hint="eastAsia" w:ascii="宋体" w:hAnsi="宋体" w:eastAsia="宋体" w:cs="宋体"/>
                  <w:b/>
                  <w:bCs/>
                  <w:kern w:val="0"/>
                  <w:sz w:val="22"/>
                  <w:szCs w:val="22"/>
                </w:rPr>
                <w:br w:type="textWrapping"/>
              </w:r>
            </w:del>
            <w:del w:id="4189" w:author="卷卷" w:date="2024-06-21T14:49:58Z">
              <w:r>
                <w:rPr>
                  <w:rFonts w:hint="eastAsia" w:ascii="宋体" w:hAnsi="宋体" w:eastAsia="宋体" w:cs="宋体"/>
                  <w:b/>
                  <w:bCs/>
                  <w:kern w:val="0"/>
                  <w:sz w:val="22"/>
                  <w:szCs w:val="22"/>
                </w:rPr>
                <w:delText>资</w:delText>
              </w:r>
            </w:del>
            <w:del w:id="4190" w:author="卷卷" w:date="2024-06-21T14:49:58Z">
              <w:r>
                <w:rPr>
                  <w:rFonts w:hint="eastAsia" w:ascii="宋体" w:hAnsi="宋体" w:eastAsia="宋体" w:cs="宋体"/>
                  <w:b/>
                  <w:bCs/>
                  <w:kern w:val="0"/>
                  <w:sz w:val="22"/>
                  <w:szCs w:val="22"/>
                </w:rPr>
                <w:br w:type="textWrapping"/>
              </w:r>
            </w:del>
            <w:del w:id="4191" w:author="卷卷" w:date="2024-06-21T14:49:58Z">
              <w:r>
                <w:rPr>
                  <w:rFonts w:hint="eastAsia" w:ascii="宋体" w:hAnsi="宋体" w:eastAsia="宋体" w:cs="宋体"/>
                  <w:b/>
                  <w:bCs/>
                  <w:kern w:val="0"/>
                  <w:sz w:val="22"/>
                  <w:szCs w:val="22"/>
                </w:rPr>
                <w:delText>源</w:delText>
              </w:r>
            </w:del>
          </w:p>
        </w:tc>
        <w:tc>
          <w:tcPr>
            <w:tcW w:w="475"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4192" w:author="卷卷" w:date="2024-06-21T14:49:58Z"/>
              </w:rPr>
            </w:pPr>
            <w:del w:id="4193" w:author="卷卷" w:date="2024-06-21T14:49:58Z">
              <w:r>
                <w:rPr>
                  <w:rFonts w:hint="eastAsia" w:ascii="宋体" w:hAnsi="宋体" w:eastAsia="宋体" w:cs="宋体"/>
                  <w:b/>
                  <w:bCs/>
                  <w:kern w:val="0"/>
                  <w:sz w:val="22"/>
                  <w:szCs w:val="22"/>
                </w:rPr>
                <w:delText>水</w:delText>
              </w:r>
            </w:del>
            <w:del w:id="4194" w:author="卷卷" w:date="2024-06-21T14:49:58Z">
              <w:r>
                <w:rPr>
                  <w:rFonts w:hint="eastAsia" w:ascii="宋体" w:hAnsi="宋体" w:eastAsia="宋体" w:cs="宋体"/>
                  <w:b/>
                  <w:bCs/>
                  <w:kern w:val="0"/>
                  <w:sz w:val="22"/>
                  <w:szCs w:val="22"/>
                </w:rPr>
                <w:br w:type="textWrapping"/>
              </w:r>
            </w:del>
            <w:del w:id="4195" w:author="卷卷" w:date="2024-06-21T14:49:58Z">
              <w:r>
                <w:rPr>
                  <w:rFonts w:hint="eastAsia" w:ascii="宋体" w:hAnsi="宋体" w:eastAsia="宋体" w:cs="宋体"/>
                  <w:b/>
                  <w:bCs/>
                  <w:kern w:val="0"/>
                  <w:sz w:val="22"/>
                  <w:szCs w:val="22"/>
                </w:rPr>
                <w:delText>质</w:delText>
              </w:r>
            </w:del>
          </w:p>
        </w:tc>
        <w:tc>
          <w:tcPr>
            <w:tcW w:w="5115" w:type="dxa"/>
            <w:gridSpan w:val="6"/>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4196" w:author="卷卷" w:date="2024-06-21T14:49:58Z"/>
              </w:rPr>
            </w:pPr>
            <w:del w:id="4197" w:author="卷卷" w:date="2024-06-21T14:49:58Z">
              <w:r>
                <w:rPr>
                  <w:rFonts w:hint="eastAsia" w:ascii="宋体" w:hAnsi="宋体" w:eastAsia="宋体" w:cs="宋体"/>
                  <w:b/>
                  <w:bCs/>
                  <w:kern w:val="0"/>
                  <w:sz w:val="22"/>
                  <w:szCs w:val="22"/>
                </w:rPr>
                <w:delText>FTU接入传感器数量</w:delText>
              </w:r>
            </w:del>
          </w:p>
        </w:tc>
        <w:tc>
          <w:tcPr>
            <w:tcW w:w="1033"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4198" w:author="卷卷" w:date="2024-06-21T14:49:58Z"/>
              </w:rPr>
            </w:pPr>
            <w:del w:id="4199" w:author="卷卷" w:date="2024-06-21T14:49:58Z">
              <w:r>
                <w:rPr>
                  <w:rFonts w:hint="eastAsia" w:ascii="宋体" w:hAnsi="宋体" w:eastAsia="宋体" w:cs="宋体"/>
                  <w:b/>
                  <w:bCs/>
                  <w:kern w:val="0"/>
                  <w:sz w:val="22"/>
                  <w:szCs w:val="22"/>
                </w:rPr>
                <w:delText>抓拍图像</w:delText>
              </w:r>
            </w:del>
            <w:del w:id="4200" w:author="卷卷" w:date="2024-06-21T14:49:58Z">
              <w:r>
                <w:rPr>
                  <w:rFonts w:hint="eastAsia" w:ascii="宋体" w:hAnsi="宋体" w:eastAsia="宋体" w:cs="宋体"/>
                  <w:b/>
                  <w:bCs/>
                  <w:kern w:val="0"/>
                  <w:sz w:val="22"/>
                  <w:szCs w:val="22"/>
                </w:rPr>
                <w:br w:type="textWrapping"/>
              </w:r>
            </w:del>
            <w:del w:id="4201" w:author="卷卷" w:date="2024-06-21T14:49:58Z">
              <w:r>
                <w:rPr>
                  <w:rFonts w:hint="eastAsia" w:ascii="宋体" w:hAnsi="宋体" w:eastAsia="宋体" w:cs="宋体"/>
                  <w:b/>
                  <w:bCs/>
                  <w:kern w:val="0"/>
                  <w:sz w:val="22"/>
                  <w:szCs w:val="22"/>
                </w:rPr>
                <w:delText>分辨率</w:delText>
              </w:r>
            </w:del>
          </w:p>
        </w:tc>
        <w:tc>
          <w:tcPr>
            <w:tcW w:w="805" w:type="dxa"/>
            <w:vMerge w:val="restart"/>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4202" w:author="卷卷" w:date="2024-06-21T14:49:58Z"/>
              </w:rPr>
            </w:pPr>
            <w:del w:id="4203" w:author="卷卷" w:date="2024-06-21T14:49:58Z">
              <w:r>
                <w:rPr>
                  <w:rFonts w:hint="eastAsia" w:ascii="宋体" w:hAnsi="宋体" w:eastAsia="宋体" w:cs="宋体"/>
                  <w:b/>
                  <w:bCs/>
                  <w:kern w:val="0"/>
                  <w:sz w:val="22"/>
                  <w:szCs w:val="22"/>
                </w:rPr>
                <w:delText>短</w:delText>
              </w:r>
            </w:del>
            <w:del w:id="4204" w:author="卷卷" w:date="2024-06-21T14:49:58Z">
              <w:r>
                <w:rPr>
                  <w:rFonts w:hint="eastAsia" w:ascii="宋体" w:hAnsi="宋体" w:eastAsia="宋体" w:cs="宋体"/>
                  <w:b/>
                  <w:bCs/>
                  <w:kern w:val="0"/>
                  <w:sz w:val="22"/>
                  <w:szCs w:val="22"/>
                </w:rPr>
                <w:br w:type="textWrapping"/>
              </w:r>
            </w:del>
            <w:del w:id="4205" w:author="卷卷" w:date="2024-06-21T14:49:58Z">
              <w:r>
                <w:rPr>
                  <w:rFonts w:hint="eastAsia" w:ascii="宋体" w:hAnsi="宋体" w:eastAsia="宋体" w:cs="宋体"/>
                  <w:b/>
                  <w:bCs/>
                  <w:kern w:val="0"/>
                  <w:sz w:val="22"/>
                  <w:szCs w:val="22"/>
                </w:rPr>
                <w:delText>视频</w:delText>
              </w:r>
            </w:del>
            <w:del w:id="4206" w:author="卷卷" w:date="2024-06-21T14:49:58Z">
              <w:r>
                <w:rPr>
                  <w:rFonts w:hint="eastAsia" w:ascii="宋体" w:hAnsi="宋体" w:eastAsia="宋体" w:cs="宋体"/>
                  <w:b/>
                  <w:bCs/>
                  <w:kern w:val="0"/>
                  <w:sz w:val="22"/>
                  <w:szCs w:val="22"/>
                </w:rPr>
                <w:br w:type="textWrapping"/>
              </w:r>
            </w:del>
            <w:del w:id="4207" w:author="卷卷" w:date="2024-06-21T14:49:58Z">
              <w:r>
                <w:rPr>
                  <w:rFonts w:hint="eastAsia" w:ascii="宋体" w:hAnsi="宋体" w:eastAsia="宋体" w:cs="宋体"/>
                  <w:b/>
                  <w:bCs/>
                  <w:kern w:val="0"/>
                  <w:sz w:val="22"/>
                  <w:szCs w:val="22"/>
                </w:rPr>
                <w:delText>上传</w:delText>
              </w:r>
            </w:del>
          </w:p>
        </w:tc>
        <w:tc>
          <w:tcPr>
            <w:tcW w:w="140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208" w:author="卷卷" w:date="2024-06-21T14:49:58Z"/>
              </w:rPr>
            </w:pPr>
          </w:p>
        </w:tc>
        <w:tc>
          <w:tcPr>
            <w:tcW w:w="297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209" w:author="卷卷" w:date="2024-06-21T14:49:58Z"/>
              </w:rPr>
            </w:pPr>
          </w:p>
        </w:tc>
      </w:tr>
      <w:tr>
        <w:tblPrEx>
          <w:tblCellMar>
            <w:top w:w="0" w:type="dxa"/>
            <w:left w:w="108" w:type="dxa"/>
            <w:bottom w:w="0" w:type="dxa"/>
            <w:right w:w="108" w:type="dxa"/>
          </w:tblCellMar>
        </w:tblPrEx>
        <w:trPr>
          <w:trHeight w:val="405" w:hRule="atLeast"/>
          <w:del w:id="4210" w:author="卷卷" w:date="2024-06-21T14:49:58Z"/>
        </w:trPr>
        <w:tc>
          <w:tcPr>
            <w:tcW w:w="53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211" w:author="卷卷" w:date="2024-06-21T14:49:58Z"/>
                <w:rFonts w:ascii="华文仿宋" w:hAnsi="华文仿宋" w:eastAsia="华文仿宋" w:cs="宋体"/>
                <w:kern w:val="0"/>
                <w:szCs w:val="28"/>
              </w:rPr>
            </w:pPr>
          </w:p>
        </w:tc>
        <w:tc>
          <w:tcPr>
            <w:tcW w:w="229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212" w:author="卷卷" w:date="2024-06-21T14:49:58Z"/>
              </w:rPr>
            </w:pPr>
          </w:p>
        </w:tc>
        <w:tc>
          <w:tcPr>
            <w:tcW w:w="142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213" w:author="卷卷" w:date="2024-06-21T14:49:58Z"/>
              </w:rPr>
            </w:pPr>
          </w:p>
        </w:tc>
        <w:tc>
          <w:tcPr>
            <w:tcW w:w="326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214" w:author="卷卷" w:date="2024-06-21T14:49:58Z"/>
              </w:rPr>
            </w:pPr>
          </w:p>
        </w:tc>
        <w:tc>
          <w:tcPr>
            <w:tcW w:w="84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215" w:author="卷卷" w:date="2024-06-21T14:49:58Z"/>
              </w:rPr>
            </w:pPr>
          </w:p>
        </w:tc>
        <w:tc>
          <w:tcPr>
            <w:tcW w:w="86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216" w:author="卷卷" w:date="2024-06-21T14:49:58Z"/>
              </w:rPr>
            </w:pPr>
          </w:p>
        </w:tc>
        <w:tc>
          <w:tcPr>
            <w:tcW w:w="82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217" w:author="卷卷" w:date="2024-06-21T14:49:58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218" w:author="卷卷" w:date="2024-06-21T14:49:58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219" w:author="卷卷" w:date="2024-06-21T14:49:58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220" w:author="卷卷" w:date="2024-06-21T14:49:58Z"/>
              </w:rPr>
            </w:pPr>
          </w:p>
        </w:tc>
        <w:tc>
          <w:tcPr>
            <w:tcW w:w="2898" w:type="dxa"/>
            <w:gridSpan w:val="3"/>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4221" w:author="卷卷" w:date="2024-06-21T14:49:58Z"/>
              </w:rPr>
            </w:pPr>
            <w:del w:id="4222" w:author="卷卷" w:date="2024-06-21T14:49:58Z">
              <w:r>
                <w:rPr>
                  <w:rFonts w:hint="eastAsia" w:ascii="宋体" w:hAnsi="宋体" w:eastAsia="宋体" w:cs="宋体"/>
                  <w:b/>
                  <w:bCs/>
                  <w:kern w:val="0"/>
                  <w:sz w:val="22"/>
                  <w:szCs w:val="22"/>
                </w:rPr>
                <w:delText>流速仪</w:delText>
              </w:r>
            </w:del>
          </w:p>
        </w:tc>
        <w:tc>
          <w:tcPr>
            <w:tcW w:w="2217" w:type="dxa"/>
            <w:gridSpan w:val="3"/>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4223" w:author="卷卷" w:date="2024-06-21T14:49:58Z"/>
              </w:rPr>
            </w:pPr>
            <w:del w:id="4224" w:author="卷卷" w:date="2024-06-21T14:49:58Z">
              <w:r>
                <w:rPr>
                  <w:rFonts w:hint="eastAsia" w:ascii="宋体" w:hAnsi="宋体" w:eastAsia="宋体" w:cs="宋体"/>
                  <w:b/>
                  <w:bCs/>
                  <w:kern w:val="0"/>
                  <w:sz w:val="22"/>
                  <w:szCs w:val="22"/>
                </w:rPr>
                <w:delText>水工建筑</w:delText>
              </w:r>
            </w:del>
          </w:p>
        </w:tc>
        <w:tc>
          <w:tcPr>
            <w:tcW w:w="1033"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225" w:author="卷卷" w:date="2024-06-21T14:49:58Z"/>
              </w:rPr>
            </w:pPr>
          </w:p>
        </w:tc>
        <w:tc>
          <w:tcPr>
            <w:tcW w:w="80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226" w:author="卷卷" w:date="2024-06-21T14:49:58Z"/>
              </w:rPr>
            </w:pPr>
          </w:p>
        </w:tc>
        <w:tc>
          <w:tcPr>
            <w:tcW w:w="140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227" w:author="卷卷" w:date="2024-06-21T14:49:58Z"/>
              </w:rPr>
            </w:pPr>
          </w:p>
        </w:tc>
        <w:tc>
          <w:tcPr>
            <w:tcW w:w="297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228" w:author="卷卷" w:date="2024-06-21T14:49:58Z"/>
              </w:rPr>
            </w:pPr>
          </w:p>
        </w:tc>
      </w:tr>
      <w:tr>
        <w:tblPrEx>
          <w:tblCellMar>
            <w:top w:w="0" w:type="dxa"/>
            <w:left w:w="108" w:type="dxa"/>
            <w:bottom w:w="0" w:type="dxa"/>
            <w:right w:w="108" w:type="dxa"/>
          </w:tblCellMar>
        </w:tblPrEx>
        <w:trPr>
          <w:trHeight w:val="405" w:hRule="atLeast"/>
          <w:del w:id="4229" w:author="卷卷" w:date="2024-06-21T14:49:58Z"/>
        </w:trPr>
        <w:tc>
          <w:tcPr>
            <w:tcW w:w="53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230" w:author="卷卷" w:date="2024-06-21T14:49:58Z"/>
                <w:rFonts w:ascii="华文仿宋" w:hAnsi="华文仿宋" w:eastAsia="华文仿宋" w:cs="宋体"/>
                <w:kern w:val="0"/>
                <w:szCs w:val="28"/>
              </w:rPr>
            </w:pPr>
          </w:p>
        </w:tc>
        <w:tc>
          <w:tcPr>
            <w:tcW w:w="229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231" w:author="卷卷" w:date="2024-06-21T14:49:58Z"/>
              </w:rPr>
            </w:pPr>
          </w:p>
        </w:tc>
        <w:tc>
          <w:tcPr>
            <w:tcW w:w="142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232" w:author="卷卷" w:date="2024-06-21T14:49:58Z"/>
              </w:rPr>
            </w:pPr>
          </w:p>
        </w:tc>
        <w:tc>
          <w:tcPr>
            <w:tcW w:w="326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233" w:author="卷卷" w:date="2024-06-21T14:49:58Z"/>
              </w:rPr>
            </w:pPr>
          </w:p>
        </w:tc>
        <w:tc>
          <w:tcPr>
            <w:tcW w:w="84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234" w:author="卷卷" w:date="2024-06-21T14:49:58Z"/>
              </w:rPr>
            </w:pPr>
          </w:p>
        </w:tc>
        <w:tc>
          <w:tcPr>
            <w:tcW w:w="86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235" w:author="卷卷" w:date="2024-06-21T14:49:58Z"/>
              </w:rPr>
            </w:pPr>
          </w:p>
        </w:tc>
        <w:tc>
          <w:tcPr>
            <w:tcW w:w="82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236" w:author="卷卷" w:date="2024-06-21T14:49:58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237" w:author="卷卷" w:date="2024-06-21T14:49:58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238" w:author="卷卷" w:date="2024-06-21T14:49:58Z"/>
              </w:rPr>
            </w:pPr>
          </w:p>
        </w:tc>
        <w:tc>
          <w:tcPr>
            <w:tcW w:w="47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239" w:author="卷卷" w:date="2024-06-21T14:49:58Z"/>
              </w:rPr>
            </w:pPr>
          </w:p>
        </w:tc>
        <w:tc>
          <w:tcPr>
            <w:tcW w:w="981"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4240" w:author="卷卷" w:date="2024-06-21T14:49:58Z"/>
              </w:rPr>
            </w:pPr>
            <w:del w:id="4241" w:author="卷卷" w:date="2024-06-21T14:49:58Z">
              <w:r>
                <w:rPr>
                  <w:rFonts w:hint="eastAsia" w:ascii="宋体" w:hAnsi="宋体" w:eastAsia="宋体" w:cs="宋体"/>
                  <w:b/>
                  <w:bCs/>
                  <w:kern w:val="0"/>
                  <w:sz w:val="22"/>
                  <w:szCs w:val="22"/>
                </w:rPr>
                <w:delText>固定/</w:delText>
              </w:r>
            </w:del>
            <w:del w:id="4242" w:author="卷卷" w:date="2024-06-21T14:49:58Z">
              <w:r>
                <w:rPr>
                  <w:rFonts w:hint="eastAsia" w:ascii="宋体" w:hAnsi="宋体" w:eastAsia="宋体" w:cs="宋体"/>
                  <w:b/>
                  <w:bCs/>
                  <w:kern w:val="0"/>
                  <w:sz w:val="22"/>
                  <w:szCs w:val="22"/>
                </w:rPr>
                <w:br w:type="textWrapping"/>
              </w:r>
            </w:del>
            <w:del w:id="4243" w:author="卷卷" w:date="2024-06-21T14:49:58Z">
              <w:r>
                <w:rPr>
                  <w:rFonts w:hint="eastAsia" w:ascii="宋体" w:hAnsi="宋体" w:eastAsia="宋体" w:cs="宋体"/>
                  <w:b/>
                  <w:bCs/>
                  <w:kern w:val="0"/>
                  <w:sz w:val="22"/>
                  <w:szCs w:val="22"/>
                </w:rPr>
                <w:delText>ADCP</w:delText>
              </w:r>
            </w:del>
          </w:p>
        </w:tc>
        <w:tc>
          <w:tcPr>
            <w:tcW w:w="1024"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4244" w:author="卷卷" w:date="2024-06-21T14:49:58Z"/>
              </w:rPr>
            </w:pPr>
            <w:del w:id="4245" w:author="卷卷" w:date="2024-06-21T14:49:58Z">
              <w:r>
                <w:rPr>
                  <w:rFonts w:hint="eastAsia" w:ascii="宋体" w:hAnsi="宋体" w:eastAsia="宋体" w:cs="宋体"/>
                  <w:b/>
                  <w:bCs/>
                  <w:kern w:val="0"/>
                  <w:sz w:val="22"/>
                  <w:szCs w:val="22"/>
                </w:rPr>
                <w:delText>轨道</w:delText>
              </w:r>
            </w:del>
            <w:del w:id="4246" w:author="卷卷" w:date="2024-06-21T14:49:58Z">
              <w:r>
                <w:rPr>
                  <w:rFonts w:hint="eastAsia" w:ascii="宋体" w:hAnsi="宋体" w:eastAsia="宋体" w:cs="宋体"/>
                  <w:b/>
                  <w:bCs/>
                  <w:kern w:val="0"/>
                  <w:sz w:val="22"/>
                  <w:szCs w:val="22"/>
                </w:rPr>
                <w:br w:type="textWrapping"/>
              </w:r>
            </w:del>
            <w:del w:id="4247" w:author="卷卷" w:date="2024-06-21T14:49:58Z">
              <w:r>
                <w:rPr>
                  <w:rFonts w:hint="eastAsia" w:ascii="宋体" w:hAnsi="宋体" w:eastAsia="宋体" w:cs="宋体"/>
                  <w:b/>
                  <w:bCs/>
                  <w:kern w:val="0"/>
                  <w:sz w:val="22"/>
                  <w:szCs w:val="22"/>
                </w:rPr>
                <w:delText>雷达波</w:delText>
              </w:r>
            </w:del>
          </w:p>
        </w:tc>
        <w:tc>
          <w:tcPr>
            <w:tcW w:w="893"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4248" w:author="卷卷" w:date="2024-06-21T14:49:58Z"/>
              </w:rPr>
            </w:pPr>
            <w:del w:id="4249" w:author="卷卷" w:date="2024-06-21T14:49:58Z">
              <w:r>
                <w:rPr>
                  <w:rFonts w:hint="eastAsia" w:ascii="宋体" w:hAnsi="宋体" w:eastAsia="宋体" w:cs="宋体"/>
                  <w:b/>
                  <w:bCs/>
                  <w:kern w:val="0"/>
                  <w:sz w:val="22"/>
                  <w:szCs w:val="22"/>
                </w:rPr>
                <w:delText>侧扫/视频</w:delText>
              </w:r>
            </w:del>
          </w:p>
        </w:tc>
        <w:tc>
          <w:tcPr>
            <w:tcW w:w="820"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4250" w:author="卷卷" w:date="2024-06-21T14:49:58Z"/>
              </w:rPr>
            </w:pPr>
            <w:del w:id="4251" w:author="卷卷" w:date="2024-06-21T14:49:58Z">
              <w:r>
                <w:rPr>
                  <w:rFonts w:hint="eastAsia" w:ascii="宋体" w:hAnsi="宋体" w:eastAsia="宋体" w:cs="宋体"/>
                  <w:b/>
                  <w:bCs/>
                  <w:kern w:val="0"/>
                  <w:sz w:val="22"/>
                  <w:szCs w:val="22"/>
                </w:rPr>
                <w:delText>堰闸</w:delText>
              </w:r>
            </w:del>
          </w:p>
        </w:tc>
        <w:tc>
          <w:tcPr>
            <w:tcW w:w="577"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4252" w:author="卷卷" w:date="2024-06-21T14:49:58Z"/>
              </w:rPr>
            </w:pPr>
            <w:del w:id="4253" w:author="卷卷" w:date="2024-06-21T14:49:58Z">
              <w:r>
                <w:rPr>
                  <w:rFonts w:hint="eastAsia" w:ascii="宋体" w:hAnsi="宋体" w:eastAsia="宋体" w:cs="宋体"/>
                  <w:b/>
                  <w:bCs/>
                  <w:kern w:val="0"/>
                  <w:sz w:val="22"/>
                  <w:szCs w:val="22"/>
                </w:rPr>
                <w:delText>单孔</w:delText>
              </w:r>
            </w:del>
          </w:p>
        </w:tc>
        <w:tc>
          <w:tcPr>
            <w:tcW w:w="820" w:type="dxa"/>
            <w:tcBorders>
              <w:top w:val="nil"/>
              <w:left w:val="single" w:color="auto" w:sz="4" w:space="0"/>
              <w:bottom w:val="single" w:color="000000" w:sz="4" w:space="0"/>
              <w:right w:val="single" w:color="auto" w:sz="4" w:space="0"/>
            </w:tcBorders>
            <w:shd w:val="clear" w:color="auto" w:fill="BEBEBE" w:themeFill="background1" w:themeFillShade="BF"/>
            <w:noWrap/>
            <w:vAlign w:val="center"/>
          </w:tcPr>
          <w:p>
            <w:pPr>
              <w:widowControl/>
              <w:spacing w:line="240" w:lineRule="auto"/>
              <w:ind w:firstLine="0" w:firstLineChars="0"/>
              <w:jc w:val="center"/>
              <w:rPr>
                <w:del w:id="4254" w:author="卷卷" w:date="2024-06-21T14:49:58Z"/>
              </w:rPr>
            </w:pPr>
            <w:del w:id="4255" w:author="卷卷" w:date="2024-06-21T14:49:58Z">
              <w:r>
                <w:rPr>
                  <w:rFonts w:hint="eastAsia" w:ascii="宋体" w:hAnsi="宋体" w:eastAsia="宋体" w:cs="宋体"/>
                  <w:b/>
                  <w:bCs/>
                  <w:kern w:val="0"/>
                  <w:sz w:val="22"/>
                  <w:szCs w:val="22"/>
                </w:rPr>
                <w:delText>电功率</w:delText>
              </w:r>
            </w:del>
          </w:p>
        </w:tc>
        <w:tc>
          <w:tcPr>
            <w:tcW w:w="1033"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256" w:author="卷卷" w:date="2024-06-21T14:49:58Z"/>
              </w:rPr>
            </w:pPr>
          </w:p>
        </w:tc>
        <w:tc>
          <w:tcPr>
            <w:tcW w:w="80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257" w:author="卷卷" w:date="2024-06-21T14:49:58Z"/>
              </w:rPr>
            </w:pPr>
          </w:p>
        </w:tc>
        <w:tc>
          <w:tcPr>
            <w:tcW w:w="140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258" w:author="卷卷" w:date="2024-06-21T14:49:58Z"/>
              </w:rPr>
            </w:pPr>
          </w:p>
        </w:tc>
        <w:tc>
          <w:tcPr>
            <w:tcW w:w="2977"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del w:id="4259" w:author="卷卷" w:date="2024-06-21T14:49:58Z"/>
              </w:rPr>
            </w:pPr>
          </w:p>
        </w:tc>
      </w:tr>
      <w:tr>
        <w:tblPrEx>
          <w:tblCellMar>
            <w:top w:w="0" w:type="dxa"/>
            <w:left w:w="108" w:type="dxa"/>
            <w:bottom w:w="0" w:type="dxa"/>
            <w:right w:w="108" w:type="dxa"/>
          </w:tblCellMar>
        </w:tblPrEx>
        <w:trPr>
          <w:trHeight w:val="405" w:hRule="atLeast"/>
          <w:del w:id="4260"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4261" w:author="卷卷" w:date="2024-06-21T14:49:58Z"/>
                <w:rFonts w:ascii="华文仿宋" w:hAnsi="华文仿宋" w:eastAsia="华文仿宋" w:cs="宋体"/>
                <w:kern w:val="0"/>
                <w:sz w:val="22"/>
                <w:szCs w:val="22"/>
              </w:rPr>
            </w:pPr>
            <w:del w:id="4262" w:author="卷卷" w:date="2024-06-21T14:49:58Z">
              <w:r>
                <w:rPr>
                  <w:rFonts w:hint="eastAsia" w:ascii="华文仿宋" w:hAnsi="华文仿宋" w:eastAsia="华文仿宋" w:cs="宋体"/>
                  <w:kern w:val="0"/>
                  <w:sz w:val="22"/>
                  <w:szCs w:val="22"/>
                </w:rPr>
                <w:delText>28</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4263" w:author="卷卷" w:date="2024-06-21T14:49:58Z"/>
                <w:rFonts w:ascii="华文仿宋" w:hAnsi="华文仿宋" w:eastAsia="华文仿宋" w:cs="宋体"/>
                <w:kern w:val="0"/>
                <w:szCs w:val="28"/>
              </w:rPr>
            </w:pPr>
            <w:del w:id="4264" w:author="卷卷" w:date="2024-06-21T14:49:58Z">
              <w:r>
                <w:rPr>
                  <w:rFonts w:hint="eastAsia" w:ascii="华文仿宋" w:hAnsi="华文仿宋" w:eastAsia="华文仿宋" w:cs="宋体"/>
                  <w:kern w:val="0"/>
                  <w:szCs w:val="28"/>
                </w:rPr>
                <w:delText>千寻位置网络（浙江）有限公司</w:delText>
              </w:r>
            </w:del>
          </w:p>
        </w:tc>
      </w:tr>
      <w:tr>
        <w:tblPrEx>
          <w:tblCellMar>
            <w:top w:w="0" w:type="dxa"/>
            <w:left w:w="108" w:type="dxa"/>
            <w:bottom w:w="0" w:type="dxa"/>
            <w:right w:w="108" w:type="dxa"/>
          </w:tblCellMar>
        </w:tblPrEx>
        <w:trPr>
          <w:trHeight w:val="495" w:hRule="atLeast"/>
          <w:del w:id="4265"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4266"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267" w:author="卷卷" w:date="2024-06-21T14:49:58Z"/>
                <w:rFonts w:ascii="华文仿宋" w:hAnsi="华文仿宋" w:eastAsia="华文仿宋" w:cs="宋体"/>
                <w:kern w:val="0"/>
                <w:sz w:val="22"/>
                <w:szCs w:val="22"/>
              </w:rPr>
            </w:pPr>
            <w:del w:id="4268" w:author="卷卷" w:date="2024-06-21T14:49:58Z">
              <w:r>
                <w:rPr>
                  <w:rFonts w:hint="eastAsia" w:ascii="华文仿宋" w:hAnsi="华文仿宋" w:eastAsia="华文仿宋" w:cs="宋体"/>
                  <w:kern w:val="0"/>
                  <w:sz w:val="22"/>
                  <w:szCs w:val="22"/>
                </w:rPr>
                <w:delText>QX-RTU-3001</w:delText>
              </w:r>
            </w:del>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4269" w:author="卷卷" w:date="2024-06-21T14:49:58Z"/>
                <w:rFonts w:ascii="华文仿宋" w:hAnsi="华文仿宋" w:eastAsia="华文仿宋" w:cs="宋体"/>
                <w:kern w:val="0"/>
                <w:sz w:val="22"/>
                <w:szCs w:val="22"/>
              </w:rPr>
            </w:pPr>
            <w:del w:id="4270" w:author="卷卷" w:date="2024-06-21T14:49:58Z">
              <w:r>
                <w:rPr>
                  <w:rFonts w:hint="eastAsia" w:ascii="华文仿宋" w:hAnsi="华文仿宋" w:eastAsia="华文仿宋" w:cs="宋体"/>
                  <w:kern w:val="0"/>
                  <w:sz w:val="22"/>
                  <w:szCs w:val="22"/>
                </w:rPr>
                <w:delText>2024/1/29</w:delText>
              </w:r>
            </w:del>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4271" w:author="卷卷" w:date="2024-06-21T14:49:58Z"/>
                <w:rFonts w:ascii="华文仿宋" w:hAnsi="华文仿宋" w:eastAsia="华文仿宋" w:cs="宋体"/>
                <w:kern w:val="0"/>
                <w:sz w:val="22"/>
                <w:szCs w:val="22"/>
              </w:rPr>
            </w:pPr>
            <w:del w:id="4272" w:author="卷卷" w:date="2024-06-21T14:49:58Z">
              <w:r>
                <w:rPr>
                  <w:rFonts w:hint="eastAsia" w:ascii="华文仿宋" w:hAnsi="华文仿宋" w:eastAsia="华文仿宋" w:cs="宋体"/>
                  <w:kern w:val="0"/>
                  <w:sz w:val="22"/>
                  <w:szCs w:val="22"/>
                </w:rPr>
                <w:delText>SC18-01-QX3001-V1.0</w:delText>
              </w:r>
            </w:del>
          </w:p>
        </w:tc>
        <w:tc>
          <w:tcPr>
            <w:tcW w:w="84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del w:id="4273" w:author="卷卷" w:date="2024-06-21T14:49:58Z"/>
                <w:rFonts w:ascii="华文仿宋" w:hAnsi="华文仿宋" w:eastAsia="华文仿宋" w:cs="宋体"/>
                <w:kern w:val="0"/>
                <w:sz w:val="36"/>
                <w:szCs w:val="36"/>
              </w:rPr>
            </w:pPr>
            <w:del w:id="4274" w:author="卷卷" w:date="2024-06-21T14:49:58Z">
              <w:r>
                <w:rPr>
                  <w:rFonts w:hint="eastAsia" w:ascii="华文仿宋" w:hAnsi="华文仿宋" w:eastAsia="华文仿宋" w:cs="宋体"/>
                  <w:kern w:val="0"/>
                  <w:sz w:val="36"/>
                  <w:szCs w:val="36"/>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275" w:author="卷卷" w:date="2024-06-21T14:49:58Z"/>
                <w:rFonts w:ascii="华文仿宋" w:hAnsi="华文仿宋" w:eastAsia="华文仿宋" w:cs="宋体"/>
                <w:kern w:val="0"/>
                <w:sz w:val="22"/>
                <w:szCs w:val="22"/>
              </w:rPr>
            </w:pPr>
            <w:del w:id="4276" w:author="卷卷" w:date="2024-06-21T14:49:58Z">
              <w:r>
                <w:rPr>
                  <w:rFonts w:hint="eastAsia" w:ascii="华文仿宋" w:hAnsi="华文仿宋" w:eastAsia="华文仿宋" w:cs="宋体"/>
                  <w:kern w:val="0"/>
                  <w:sz w:val="22"/>
                  <w:szCs w:val="22"/>
                </w:rPr>
                <w:delText>√</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277" w:author="卷卷" w:date="2024-06-21T14:49:58Z"/>
                <w:rFonts w:ascii="华文仿宋" w:hAnsi="华文仿宋" w:eastAsia="华文仿宋" w:cs="宋体"/>
                <w:kern w:val="0"/>
                <w:sz w:val="22"/>
                <w:szCs w:val="22"/>
              </w:rPr>
            </w:pPr>
            <w:del w:id="4278"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279" w:author="卷卷" w:date="2024-06-21T14:49:58Z"/>
                <w:rFonts w:ascii="华文仿宋" w:hAnsi="华文仿宋" w:eastAsia="华文仿宋" w:cs="宋体"/>
                <w:kern w:val="0"/>
                <w:sz w:val="22"/>
                <w:szCs w:val="22"/>
              </w:rPr>
            </w:pPr>
            <w:del w:id="4280"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281" w:author="卷卷" w:date="2024-06-21T14:49:58Z"/>
                <w:rFonts w:ascii="华文仿宋" w:hAnsi="华文仿宋" w:eastAsia="华文仿宋" w:cs="宋体"/>
                <w:kern w:val="0"/>
                <w:sz w:val="22"/>
                <w:szCs w:val="22"/>
              </w:rPr>
            </w:pPr>
            <w:del w:id="4282"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283" w:author="卷卷" w:date="2024-06-21T14:49:58Z"/>
                <w:rFonts w:ascii="华文仿宋" w:hAnsi="华文仿宋" w:eastAsia="华文仿宋" w:cs="宋体"/>
                <w:kern w:val="0"/>
                <w:sz w:val="22"/>
                <w:szCs w:val="22"/>
              </w:rPr>
            </w:pPr>
            <w:del w:id="4284" w:author="卷卷" w:date="2024-06-21T14:49:58Z">
              <w:r>
                <w:rPr>
                  <w:rFonts w:hint="eastAsia" w:ascii="华文仿宋" w:hAnsi="华文仿宋" w:eastAsia="华文仿宋" w:cs="宋体"/>
                  <w:kern w:val="0"/>
                  <w:sz w:val="22"/>
                  <w:szCs w:val="22"/>
                </w:rPr>
                <w:delText>　</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285" w:author="卷卷" w:date="2024-06-21T14:49:58Z"/>
                <w:rFonts w:ascii="华文仿宋" w:hAnsi="华文仿宋" w:eastAsia="华文仿宋" w:cs="宋体"/>
                <w:kern w:val="0"/>
                <w:sz w:val="22"/>
                <w:szCs w:val="22"/>
              </w:rPr>
            </w:pPr>
            <w:del w:id="4286" w:author="卷卷" w:date="2024-06-21T14:49:58Z">
              <w:r>
                <w:rPr>
                  <w:rFonts w:hint="eastAsia" w:ascii="华文仿宋" w:hAnsi="华文仿宋" w:eastAsia="华文仿宋" w:cs="宋体"/>
                  <w:kern w:val="0"/>
                  <w:sz w:val="22"/>
                  <w:szCs w:val="22"/>
                </w:rPr>
                <w:delText>16+1+8</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287" w:author="卷卷" w:date="2024-06-21T14:49:58Z"/>
                <w:rFonts w:ascii="华文仿宋" w:hAnsi="华文仿宋" w:eastAsia="华文仿宋" w:cs="宋体"/>
                <w:kern w:val="0"/>
                <w:sz w:val="22"/>
                <w:szCs w:val="22"/>
              </w:rPr>
            </w:pPr>
            <w:del w:id="4288" w:author="卷卷" w:date="2024-06-21T14:49:58Z">
              <w:r>
                <w:rPr>
                  <w:rFonts w:hint="eastAsia" w:ascii="华文仿宋" w:hAnsi="华文仿宋" w:eastAsia="华文仿宋" w:cs="宋体"/>
                  <w:kern w:val="0"/>
                  <w:sz w:val="22"/>
                  <w:szCs w:val="22"/>
                </w:rPr>
                <w:delText>　</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289" w:author="卷卷" w:date="2024-06-21T14:49:58Z"/>
                <w:rFonts w:ascii="华文仿宋" w:hAnsi="华文仿宋" w:eastAsia="华文仿宋" w:cs="宋体"/>
                <w:kern w:val="0"/>
                <w:sz w:val="22"/>
                <w:szCs w:val="22"/>
              </w:rPr>
            </w:pPr>
            <w:del w:id="4290" w:author="卷卷" w:date="2024-06-21T14:49:58Z">
              <w:r>
                <w:rPr>
                  <w:rFonts w:hint="eastAsia" w:ascii="华文仿宋" w:hAnsi="华文仿宋" w:eastAsia="华文仿宋" w:cs="宋体"/>
                  <w:kern w:val="0"/>
                  <w:sz w:val="22"/>
                  <w:szCs w:val="22"/>
                </w:rPr>
                <w:delText>　</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291" w:author="卷卷" w:date="2024-06-21T14:49:58Z"/>
                <w:rFonts w:ascii="华文仿宋" w:hAnsi="华文仿宋" w:eastAsia="华文仿宋" w:cs="宋体"/>
                <w:kern w:val="0"/>
                <w:sz w:val="22"/>
                <w:szCs w:val="22"/>
              </w:rPr>
            </w:pPr>
            <w:del w:id="4292" w:author="卷卷" w:date="2024-06-21T14:49:58Z">
              <w:r>
                <w:rPr>
                  <w:rFonts w:hint="eastAsia" w:ascii="华文仿宋" w:hAnsi="华文仿宋" w:eastAsia="华文仿宋" w:cs="宋体"/>
                  <w:kern w:val="0"/>
                  <w:sz w:val="22"/>
                  <w:szCs w:val="22"/>
                </w:rPr>
                <w:delText>32</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293" w:author="卷卷" w:date="2024-06-21T14:49:58Z"/>
                <w:rFonts w:ascii="华文仿宋" w:hAnsi="华文仿宋" w:eastAsia="华文仿宋" w:cs="宋体"/>
                <w:kern w:val="0"/>
                <w:sz w:val="22"/>
                <w:szCs w:val="22"/>
              </w:rPr>
            </w:pPr>
            <w:del w:id="4294" w:author="卷卷" w:date="2024-06-21T14:49:58Z">
              <w:r>
                <w:rPr>
                  <w:rFonts w:hint="eastAsia" w:ascii="华文仿宋" w:hAnsi="华文仿宋" w:eastAsia="华文仿宋" w:cs="宋体"/>
                  <w:kern w:val="0"/>
                  <w:sz w:val="22"/>
                  <w:szCs w:val="22"/>
                </w:rPr>
                <w:delText>32</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295" w:author="卷卷" w:date="2024-06-21T14:49:58Z"/>
                <w:rFonts w:ascii="华文仿宋" w:hAnsi="华文仿宋" w:eastAsia="华文仿宋" w:cs="宋体"/>
                <w:kern w:val="0"/>
                <w:sz w:val="22"/>
                <w:szCs w:val="22"/>
              </w:rPr>
            </w:pPr>
            <w:del w:id="4296" w:author="卷卷" w:date="2024-06-21T14:49:58Z">
              <w:r>
                <w:rPr>
                  <w:rFonts w:hint="eastAsia" w:ascii="华文仿宋" w:hAnsi="华文仿宋" w:eastAsia="华文仿宋" w:cs="宋体"/>
                  <w:kern w:val="0"/>
                  <w:sz w:val="22"/>
                  <w:szCs w:val="22"/>
                </w:rPr>
                <w:delText>√</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297" w:author="卷卷" w:date="2024-06-21T14:49:58Z"/>
                <w:rFonts w:ascii="华文仿宋" w:hAnsi="华文仿宋" w:eastAsia="华文仿宋" w:cs="宋体"/>
                <w:kern w:val="0"/>
                <w:sz w:val="22"/>
                <w:szCs w:val="22"/>
              </w:rPr>
            </w:pPr>
            <w:del w:id="4298" w:author="卷卷" w:date="2024-06-21T14:49:58Z">
              <w:r>
                <w:rPr>
                  <w:rFonts w:hint="eastAsia" w:ascii="华文仿宋" w:hAnsi="华文仿宋" w:eastAsia="华文仿宋" w:cs="宋体"/>
                  <w:kern w:val="0"/>
                  <w:sz w:val="22"/>
                  <w:szCs w:val="22"/>
                </w:rPr>
                <w:delText>1024*768</w:delText>
              </w:r>
            </w:del>
          </w:p>
        </w:tc>
        <w:tc>
          <w:tcPr>
            <w:tcW w:w="80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del w:id="4299" w:author="卷卷" w:date="2024-06-21T14:49:58Z"/>
                <w:rFonts w:ascii="宋体" w:hAnsi="宋体" w:eastAsia="宋体" w:cs="宋体"/>
                <w:kern w:val="0"/>
                <w:sz w:val="22"/>
                <w:szCs w:val="22"/>
              </w:rPr>
            </w:pPr>
            <w:del w:id="4300" w:author="卷卷" w:date="2024-06-21T14:49:58Z">
              <w:r>
                <w:rPr>
                  <w:rFonts w:hint="eastAsia" w:ascii="宋体" w:hAnsi="宋体" w:eastAsia="宋体"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301" w:author="卷卷" w:date="2024-06-21T14:49:58Z"/>
                <w:rFonts w:ascii="华文仿宋" w:hAnsi="华文仿宋" w:eastAsia="华文仿宋" w:cs="宋体"/>
                <w:color w:val="000000"/>
                <w:kern w:val="0"/>
                <w:sz w:val="22"/>
                <w:szCs w:val="22"/>
              </w:rPr>
            </w:pPr>
            <w:del w:id="4302" w:author="卷卷" w:date="2024-06-21T14:49:58Z">
              <w:r>
                <w:rPr>
                  <w:rFonts w:hint="eastAsia" w:ascii="华文仿宋" w:hAnsi="华文仿宋" w:eastAsia="华文仿宋" w:cs="宋体"/>
                  <w:color w:val="000000"/>
                  <w:kern w:val="0"/>
                  <w:sz w:val="22"/>
                  <w:szCs w:val="22"/>
                </w:rPr>
                <w:delText>水雨情通过</w:delText>
              </w:r>
            </w:del>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303" w:author="卷卷" w:date="2024-06-21T14:49:58Z"/>
                <w:rFonts w:ascii="宋体" w:hAnsi="宋体" w:eastAsia="宋体" w:cs="宋体"/>
                <w:color w:val="000000"/>
                <w:kern w:val="0"/>
                <w:sz w:val="22"/>
                <w:szCs w:val="22"/>
              </w:rPr>
            </w:pPr>
            <w:del w:id="4304" w:author="卷卷" w:date="2024-06-21T14:49:58Z">
              <w:r>
                <w:rPr>
                  <w:rFonts w:hint="eastAsia" w:ascii="宋体" w:hAnsi="宋体" w:eastAsia="宋体" w:cs="宋体"/>
                  <w:color w:val="000000"/>
                  <w:kern w:val="0"/>
                  <w:sz w:val="22"/>
                  <w:szCs w:val="22"/>
                </w:rPr>
                <w:delText>DB51/T 2997-2023-24030002</w:delText>
              </w:r>
            </w:del>
          </w:p>
        </w:tc>
      </w:tr>
      <w:tr>
        <w:tblPrEx>
          <w:tblCellMar>
            <w:top w:w="0" w:type="dxa"/>
            <w:left w:w="108" w:type="dxa"/>
            <w:bottom w:w="0" w:type="dxa"/>
            <w:right w:w="108" w:type="dxa"/>
          </w:tblCellMar>
        </w:tblPrEx>
        <w:trPr>
          <w:trHeight w:val="495" w:hRule="atLeast"/>
          <w:del w:id="4305"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4306" w:author="卷卷" w:date="2024-06-21T14:49:58Z"/>
                <w:rFonts w:ascii="华文仿宋" w:hAnsi="华文仿宋" w:eastAsia="华文仿宋" w:cs="宋体"/>
                <w:kern w:val="0"/>
                <w:sz w:val="22"/>
                <w:szCs w:val="22"/>
              </w:rPr>
            </w:pPr>
            <w:del w:id="4307" w:author="卷卷" w:date="2024-06-21T14:49:58Z">
              <w:r>
                <w:rPr>
                  <w:rFonts w:hint="eastAsia" w:ascii="华文仿宋" w:hAnsi="华文仿宋" w:eastAsia="华文仿宋" w:cs="宋体"/>
                  <w:kern w:val="0"/>
                  <w:sz w:val="22"/>
                  <w:szCs w:val="22"/>
                </w:rPr>
                <w:delText>29</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4308" w:author="卷卷" w:date="2024-06-21T14:49:58Z"/>
                <w:rFonts w:ascii="华文仿宋" w:hAnsi="华文仿宋" w:eastAsia="华文仿宋" w:cs="宋体"/>
                <w:kern w:val="0"/>
                <w:szCs w:val="28"/>
              </w:rPr>
            </w:pPr>
            <w:del w:id="4309" w:author="卷卷" w:date="2024-06-21T14:49:58Z">
              <w:r>
                <w:rPr>
                  <w:rFonts w:hint="eastAsia" w:ascii="华文仿宋" w:hAnsi="华文仿宋" w:eastAsia="华文仿宋" w:cs="宋体"/>
                  <w:kern w:val="0"/>
                  <w:szCs w:val="28"/>
                </w:rPr>
                <w:delText>成都万江港利科技股份有限公司</w:delText>
              </w:r>
            </w:del>
          </w:p>
        </w:tc>
      </w:tr>
      <w:tr>
        <w:tblPrEx>
          <w:tblCellMar>
            <w:top w:w="0" w:type="dxa"/>
            <w:left w:w="108" w:type="dxa"/>
            <w:bottom w:w="0" w:type="dxa"/>
            <w:right w:w="108" w:type="dxa"/>
          </w:tblCellMar>
        </w:tblPrEx>
        <w:trPr>
          <w:trHeight w:val="495" w:hRule="atLeast"/>
          <w:del w:id="4310"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4311"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312" w:author="卷卷" w:date="2024-06-21T14:49:58Z"/>
                <w:rFonts w:ascii="华文仿宋" w:hAnsi="华文仿宋" w:eastAsia="华文仿宋" w:cs="宋体"/>
                <w:kern w:val="0"/>
                <w:sz w:val="22"/>
                <w:szCs w:val="22"/>
              </w:rPr>
            </w:pPr>
            <w:del w:id="4313" w:author="卷卷" w:date="2024-06-21T14:49:58Z">
              <w:r>
                <w:rPr>
                  <w:rFonts w:hint="eastAsia" w:ascii="华文仿宋" w:hAnsi="华文仿宋" w:eastAsia="华文仿宋" w:cs="宋体"/>
                  <w:kern w:val="0"/>
                  <w:sz w:val="22"/>
                  <w:szCs w:val="22"/>
                </w:rPr>
                <w:delText>WJ-6000</w:delText>
              </w:r>
            </w:del>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4314" w:author="卷卷" w:date="2024-06-21T14:49:58Z"/>
                <w:rFonts w:ascii="华文仿宋" w:hAnsi="华文仿宋" w:eastAsia="华文仿宋" w:cs="宋体"/>
                <w:kern w:val="0"/>
                <w:sz w:val="22"/>
                <w:szCs w:val="22"/>
              </w:rPr>
            </w:pPr>
            <w:del w:id="4315" w:author="卷卷" w:date="2024-06-21T14:49:58Z">
              <w:r>
                <w:rPr>
                  <w:rFonts w:hint="eastAsia" w:ascii="华文仿宋" w:hAnsi="华文仿宋" w:eastAsia="华文仿宋" w:cs="宋体"/>
                  <w:kern w:val="0"/>
                  <w:sz w:val="22"/>
                  <w:szCs w:val="22"/>
                </w:rPr>
                <w:delText>2024/3/28</w:delText>
              </w:r>
            </w:del>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4316" w:author="卷卷" w:date="2024-06-21T14:49:58Z"/>
                <w:rFonts w:ascii="华文仿宋" w:hAnsi="华文仿宋" w:eastAsia="华文仿宋" w:cs="宋体"/>
                <w:kern w:val="0"/>
                <w:sz w:val="22"/>
                <w:szCs w:val="22"/>
              </w:rPr>
            </w:pPr>
            <w:del w:id="4317" w:author="卷卷" w:date="2024-06-21T14:49:58Z">
              <w:r>
                <w:rPr>
                  <w:rFonts w:hint="eastAsia" w:ascii="华文仿宋" w:hAnsi="华文仿宋" w:eastAsia="华文仿宋" w:cs="宋体"/>
                  <w:kern w:val="0"/>
                  <w:sz w:val="22"/>
                  <w:szCs w:val="22"/>
                </w:rPr>
                <w:delText>SC18-01-WJ0209</w:delText>
              </w:r>
            </w:del>
          </w:p>
        </w:tc>
        <w:tc>
          <w:tcPr>
            <w:tcW w:w="84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del w:id="4318" w:author="卷卷" w:date="2024-06-21T14:49:58Z"/>
                <w:rFonts w:ascii="华文仿宋" w:hAnsi="华文仿宋" w:eastAsia="华文仿宋" w:cs="宋体"/>
                <w:kern w:val="0"/>
                <w:sz w:val="36"/>
                <w:szCs w:val="36"/>
              </w:rPr>
            </w:pPr>
            <w:del w:id="4319" w:author="卷卷" w:date="2024-06-21T14:49:58Z">
              <w:r>
                <w:rPr>
                  <w:rFonts w:hint="eastAsia" w:ascii="华文仿宋" w:hAnsi="华文仿宋" w:eastAsia="华文仿宋" w:cs="宋体"/>
                  <w:kern w:val="0"/>
                  <w:sz w:val="36"/>
                  <w:szCs w:val="36"/>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320" w:author="卷卷" w:date="2024-06-21T14:49:58Z"/>
                <w:rFonts w:ascii="华文仿宋" w:hAnsi="华文仿宋" w:eastAsia="华文仿宋" w:cs="宋体"/>
                <w:kern w:val="0"/>
                <w:sz w:val="22"/>
                <w:szCs w:val="22"/>
              </w:rPr>
            </w:pPr>
            <w:del w:id="4321" w:author="卷卷" w:date="2024-06-21T14:49:58Z">
              <w:r>
                <w:rPr>
                  <w:rFonts w:hint="eastAsia" w:ascii="华文仿宋" w:hAnsi="华文仿宋" w:eastAsia="华文仿宋" w:cs="宋体"/>
                  <w:kern w:val="0"/>
                  <w:sz w:val="22"/>
                  <w:szCs w:val="22"/>
                </w:rPr>
                <w:delText>√</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322" w:author="卷卷" w:date="2024-06-21T14:49:58Z"/>
                <w:rFonts w:ascii="华文仿宋" w:hAnsi="华文仿宋" w:eastAsia="华文仿宋" w:cs="宋体"/>
                <w:kern w:val="0"/>
                <w:sz w:val="22"/>
                <w:szCs w:val="22"/>
              </w:rPr>
            </w:pPr>
            <w:del w:id="4323"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324" w:author="卷卷" w:date="2024-06-21T14:49:58Z"/>
                <w:rFonts w:ascii="华文仿宋" w:hAnsi="华文仿宋" w:eastAsia="华文仿宋" w:cs="宋体"/>
                <w:kern w:val="0"/>
                <w:sz w:val="22"/>
                <w:szCs w:val="22"/>
              </w:rPr>
            </w:pPr>
            <w:del w:id="4325"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326" w:author="卷卷" w:date="2024-06-21T14:49:58Z"/>
                <w:rFonts w:ascii="华文仿宋" w:hAnsi="华文仿宋" w:eastAsia="华文仿宋" w:cs="宋体"/>
                <w:kern w:val="0"/>
                <w:sz w:val="22"/>
                <w:szCs w:val="22"/>
              </w:rPr>
            </w:pPr>
            <w:del w:id="4327"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328" w:author="卷卷" w:date="2024-06-21T14:49:58Z"/>
                <w:rFonts w:ascii="华文仿宋" w:hAnsi="华文仿宋" w:eastAsia="华文仿宋" w:cs="宋体"/>
                <w:kern w:val="0"/>
                <w:sz w:val="22"/>
                <w:szCs w:val="22"/>
              </w:rPr>
            </w:pPr>
            <w:del w:id="4329" w:author="卷卷" w:date="2024-06-21T14:49:58Z">
              <w:r>
                <w:rPr>
                  <w:rFonts w:hint="eastAsia" w:ascii="华文仿宋" w:hAnsi="华文仿宋" w:eastAsia="华文仿宋" w:cs="宋体"/>
                  <w:kern w:val="0"/>
                  <w:sz w:val="22"/>
                  <w:szCs w:val="22"/>
                </w:rPr>
                <w:delText>　</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330" w:author="卷卷" w:date="2024-06-21T14:49:58Z"/>
                <w:rFonts w:ascii="华文仿宋" w:hAnsi="华文仿宋" w:eastAsia="华文仿宋" w:cs="宋体"/>
                <w:kern w:val="0"/>
                <w:sz w:val="22"/>
                <w:szCs w:val="22"/>
              </w:rPr>
            </w:pPr>
            <w:del w:id="4331" w:author="卷卷" w:date="2024-06-21T14:49:58Z">
              <w:r>
                <w:rPr>
                  <w:rFonts w:hint="eastAsia" w:ascii="华文仿宋" w:hAnsi="华文仿宋" w:eastAsia="华文仿宋" w:cs="宋体"/>
                  <w:kern w:val="0"/>
                  <w:sz w:val="22"/>
                  <w:szCs w:val="22"/>
                </w:rPr>
                <w:delText>16+1+8</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332" w:author="卷卷" w:date="2024-06-21T14:49:58Z"/>
                <w:rFonts w:ascii="华文仿宋" w:hAnsi="华文仿宋" w:eastAsia="华文仿宋" w:cs="宋体"/>
                <w:kern w:val="0"/>
                <w:sz w:val="22"/>
                <w:szCs w:val="22"/>
              </w:rPr>
            </w:pPr>
            <w:del w:id="4333" w:author="卷卷" w:date="2024-06-21T14:49:58Z">
              <w:r>
                <w:rPr>
                  <w:rFonts w:hint="eastAsia" w:ascii="华文仿宋" w:hAnsi="华文仿宋" w:eastAsia="华文仿宋" w:cs="宋体"/>
                  <w:kern w:val="0"/>
                  <w:sz w:val="22"/>
                  <w:szCs w:val="22"/>
                </w:rPr>
                <w:delText>　</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334" w:author="卷卷" w:date="2024-06-21T14:49:58Z"/>
                <w:rFonts w:ascii="华文仿宋" w:hAnsi="华文仿宋" w:eastAsia="华文仿宋" w:cs="宋体"/>
                <w:kern w:val="0"/>
                <w:sz w:val="22"/>
                <w:szCs w:val="22"/>
              </w:rPr>
            </w:pPr>
            <w:del w:id="4335" w:author="卷卷" w:date="2024-06-21T14:49:58Z">
              <w:r>
                <w:rPr>
                  <w:rFonts w:hint="eastAsia" w:ascii="华文仿宋" w:hAnsi="华文仿宋" w:eastAsia="华文仿宋" w:cs="宋体"/>
                  <w:kern w:val="0"/>
                  <w:sz w:val="22"/>
                  <w:szCs w:val="22"/>
                </w:rPr>
                <w:delText>　</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336" w:author="卷卷" w:date="2024-06-21T14:49:58Z"/>
                <w:rFonts w:ascii="华文仿宋" w:hAnsi="华文仿宋" w:eastAsia="华文仿宋" w:cs="宋体"/>
                <w:kern w:val="0"/>
                <w:sz w:val="22"/>
                <w:szCs w:val="22"/>
              </w:rPr>
            </w:pPr>
            <w:del w:id="4337" w:author="卷卷" w:date="2024-06-21T14:49:58Z">
              <w:r>
                <w:rPr>
                  <w:rFonts w:hint="eastAsia" w:ascii="华文仿宋" w:hAnsi="华文仿宋" w:eastAsia="华文仿宋" w:cs="宋体"/>
                  <w:kern w:val="0"/>
                  <w:sz w:val="22"/>
                  <w:szCs w:val="22"/>
                </w:rPr>
                <w:delText>32</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338" w:author="卷卷" w:date="2024-06-21T14:49:58Z"/>
                <w:rFonts w:ascii="华文仿宋" w:hAnsi="华文仿宋" w:eastAsia="华文仿宋" w:cs="宋体"/>
                <w:kern w:val="0"/>
                <w:sz w:val="22"/>
                <w:szCs w:val="22"/>
              </w:rPr>
            </w:pPr>
            <w:del w:id="4339" w:author="卷卷" w:date="2024-06-21T14:49:58Z">
              <w:r>
                <w:rPr>
                  <w:rFonts w:hint="eastAsia" w:ascii="华文仿宋" w:hAnsi="华文仿宋" w:eastAsia="华文仿宋" w:cs="宋体"/>
                  <w:kern w:val="0"/>
                  <w:sz w:val="22"/>
                  <w:szCs w:val="22"/>
                </w:rPr>
                <w:delText>32</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340" w:author="卷卷" w:date="2024-06-21T14:49:58Z"/>
                <w:rFonts w:ascii="华文仿宋" w:hAnsi="华文仿宋" w:eastAsia="华文仿宋" w:cs="宋体"/>
                <w:kern w:val="0"/>
                <w:sz w:val="22"/>
                <w:szCs w:val="22"/>
              </w:rPr>
            </w:pPr>
            <w:del w:id="4341" w:author="卷卷" w:date="2024-06-21T14:49:58Z">
              <w:r>
                <w:rPr>
                  <w:rFonts w:hint="eastAsia" w:ascii="华文仿宋" w:hAnsi="华文仿宋" w:eastAsia="华文仿宋" w:cs="宋体"/>
                  <w:kern w:val="0"/>
                  <w:sz w:val="22"/>
                  <w:szCs w:val="22"/>
                </w:rPr>
                <w:delText>√</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342" w:author="卷卷" w:date="2024-06-21T14:49:58Z"/>
                <w:rFonts w:ascii="华文仿宋" w:hAnsi="华文仿宋" w:eastAsia="华文仿宋" w:cs="宋体"/>
                <w:kern w:val="0"/>
                <w:sz w:val="22"/>
                <w:szCs w:val="22"/>
              </w:rPr>
            </w:pPr>
            <w:del w:id="4343" w:author="卷卷" w:date="2024-06-21T14:49:58Z">
              <w:r>
                <w:rPr>
                  <w:rFonts w:hint="eastAsia" w:ascii="华文仿宋" w:hAnsi="华文仿宋" w:eastAsia="华文仿宋" w:cs="宋体"/>
                  <w:kern w:val="0"/>
                  <w:sz w:val="22"/>
                  <w:szCs w:val="22"/>
                </w:rPr>
                <w:delText>1024*768</w:delText>
              </w:r>
            </w:del>
          </w:p>
        </w:tc>
        <w:tc>
          <w:tcPr>
            <w:tcW w:w="80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del w:id="4344" w:author="卷卷" w:date="2024-06-21T14:49:58Z"/>
                <w:rFonts w:ascii="宋体" w:hAnsi="宋体" w:eastAsia="宋体" w:cs="宋体"/>
                <w:kern w:val="0"/>
                <w:sz w:val="22"/>
                <w:szCs w:val="22"/>
              </w:rPr>
            </w:pPr>
            <w:del w:id="4345" w:author="卷卷" w:date="2024-06-21T14:49:58Z">
              <w:r>
                <w:rPr>
                  <w:rFonts w:hint="eastAsia" w:ascii="宋体" w:hAnsi="宋体" w:eastAsia="宋体"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346" w:author="卷卷" w:date="2024-06-21T14:49:58Z"/>
                <w:rFonts w:ascii="华文仿宋" w:hAnsi="华文仿宋" w:eastAsia="华文仿宋" w:cs="宋体"/>
                <w:color w:val="000000"/>
                <w:kern w:val="0"/>
                <w:sz w:val="22"/>
                <w:szCs w:val="22"/>
              </w:rPr>
            </w:pPr>
            <w:del w:id="4347" w:author="卷卷" w:date="2024-06-21T14:49:58Z">
              <w:r>
                <w:rPr>
                  <w:rFonts w:hint="eastAsia" w:ascii="华文仿宋" w:hAnsi="华文仿宋" w:eastAsia="华文仿宋" w:cs="宋体"/>
                  <w:color w:val="000000"/>
                  <w:kern w:val="0"/>
                  <w:sz w:val="22"/>
                  <w:szCs w:val="22"/>
                </w:rPr>
                <w:delText>水雨情通过</w:delText>
              </w:r>
            </w:del>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348" w:author="卷卷" w:date="2024-06-21T14:49:58Z"/>
                <w:rFonts w:ascii="宋体" w:hAnsi="宋体" w:eastAsia="宋体" w:cs="宋体"/>
                <w:color w:val="000000"/>
                <w:kern w:val="0"/>
                <w:sz w:val="22"/>
                <w:szCs w:val="22"/>
              </w:rPr>
            </w:pPr>
            <w:del w:id="4349" w:author="卷卷" w:date="2024-06-21T14:49:58Z">
              <w:r>
                <w:rPr>
                  <w:rFonts w:hint="eastAsia" w:ascii="宋体" w:hAnsi="宋体" w:eastAsia="宋体" w:cs="宋体"/>
                  <w:color w:val="000000"/>
                  <w:kern w:val="0"/>
                  <w:sz w:val="22"/>
                  <w:szCs w:val="22"/>
                </w:rPr>
                <w:delText>DB51/T 2997-2023-24030003</w:delText>
              </w:r>
            </w:del>
          </w:p>
        </w:tc>
      </w:tr>
      <w:tr>
        <w:tblPrEx>
          <w:tblCellMar>
            <w:top w:w="0" w:type="dxa"/>
            <w:left w:w="108" w:type="dxa"/>
            <w:bottom w:w="0" w:type="dxa"/>
            <w:right w:w="108" w:type="dxa"/>
          </w:tblCellMar>
        </w:tblPrEx>
        <w:trPr>
          <w:trHeight w:val="405" w:hRule="atLeast"/>
          <w:del w:id="4350"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4351" w:author="卷卷" w:date="2024-06-21T14:49:58Z"/>
                <w:rFonts w:ascii="华文仿宋" w:hAnsi="华文仿宋" w:eastAsia="华文仿宋" w:cs="宋体"/>
                <w:kern w:val="0"/>
                <w:sz w:val="22"/>
                <w:szCs w:val="22"/>
              </w:rPr>
            </w:pPr>
            <w:del w:id="4352" w:author="卷卷" w:date="2024-06-21T14:49:58Z">
              <w:r>
                <w:rPr>
                  <w:rFonts w:hint="eastAsia" w:ascii="华文仿宋" w:hAnsi="华文仿宋" w:eastAsia="华文仿宋" w:cs="宋体"/>
                  <w:kern w:val="0"/>
                  <w:sz w:val="22"/>
                  <w:szCs w:val="22"/>
                </w:rPr>
                <w:delText>30</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4353" w:author="卷卷" w:date="2024-06-21T14:49:58Z"/>
                <w:rFonts w:ascii="华文仿宋" w:hAnsi="华文仿宋" w:eastAsia="华文仿宋" w:cs="宋体"/>
                <w:kern w:val="0"/>
                <w:szCs w:val="28"/>
              </w:rPr>
            </w:pPr>
            <w:del w:id="4354" w:author="卷卷" w:date="2024-06-21T14:49:58Z">
              <w:r>
                <w:rPr>
                  <w:rFonts w:hint="eastAsia" w:ascii="华文仿宋" w:hAnsi="华文仿宋" w:eastAsia="华文仿宋" w:cs="宋体"/>
                  <w:kern w:val="0"/>
                  <w:szCs w:val="28"/>
                </w:rPr>
                <w:delText>厦门辰迈智慧科技有限公司</w:delText>
              </w:r>
            </w:del>
          </w:p>
        </w:tc>
      </w:tr>
      <w:tr>
        <w:tblPrEx>
          <w:tblCellMar>
            <w:top w:w="0" w:type="dxa"/>
            <w:left w:w="108" w:type="dxa"/>
            <w:bottom w:w="0" w:type="dxa"/>
            <w:right w:w="108" w:type="dxa"/>
          </w:tblCellMar>
        </w:tblPrEx>
        <w:trPr>
          <w:trHeight w:val="495" w:hRule="atLeast"/>
          <w:del w:id="4355"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4356"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357" w:author="卷卷" w:date="2024-06-21T14:49:58Z"/>
                <w:rFonts w:ascii="华文仿宋" w:hAnsi="华文仿宋" w:eastAsia="华文仿宋" w:cs="宋体"/>
                <w:kern w:val="0"/>
                <w:sz w:val="22"/>
                <w:szCs w:val="22"/>
              </w:rPr>
            </w:pPr>
            <w:del w:id="4358" w:author="卷卷" w:date="2024-06-21T14:49:58Z">
              <w:r>
                <w:rPr>
                  <w:rFonts w:hint="eastAsia" w:ascii="华文仿宋" w:hAnsi="华文仿宋" w:eastAsia="华文仿宋" w:cs="宋体"/>
                  <w:kern w:val="0"/>
                  <w:sz w:val="22"/>
                  <w:szCs w:val="22"/>
                </w:rPr>
                <w:delText>辰迈M21F</w:delText>
              </w:r>
            </w:del>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4359" w:author="卷卷" w:date="2024-06-21T14:49:58Z"/>
                <w:rFonts w:ascii="华文仿宋" w:hAnsi="华文仿宋" w:eastAsia="华文仿宋" w:cs="宋体"/>
                <w:kern w:val="0"/>
                <w:sz w:val="22"/>
                <w:szCs w:val="22"/>
              </w:rPr>
            </w:pPr>
            <w:del w:id="4360" w:author="卷卷" w:date="2024-06-21T14:49:58Z">
              <w:r>
                <w:rPr>
                  <w:rFonts w:hint="eastAsia" w:ascii="华文仿宋" w:hAnsi="华文仿宋" w:eastAsia="华文仿宋" w:cs="宋体"/>
                  <w:kern w:val="0"/>
                  <w:sz w:val="22"/>
                  <w:szCs w:val="22"/>
                </w:rPr>
                <w:delText>2024/4/15</w:delText>
              </w:r>
            </w:del>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4361" w:author="卷卷" w:date="2024-06-21T14:49:58Z"/>
                <w:rFonts w:ascii="华文仿宋" w:hAnsi="华文仿宋" w:eastAsia="华文仿宋" w:cs="宋体"/>
                <w:kern w:val="0"/>
                <w:sz w:val="22"/>
                <w:szCs w:val="22"/>
              </w:rPr>
            </w:pPr>
            <w:del w:id="4362" w:author="卷卷" w:date="2024-06-21T14:49:58Z">
              <w:r>
                <w:rPr>
                  <w:rFonts w:hint="eastAsia" w:ascii="华文仿宋" w:hAnsi="华文仿宋" w:eastAsia="华文仿宋" w:cs="宋体"/>
                  <w:kern w:val="0"/>
                  <w:sz w:val="22"/>
                  <w:szCs w:val="22"/>
                </w:rPr>
                <w:delText>SC18-01-CM-V1.0.0</w:delText>
              </w:r>
            </w:del>
          </w:p>
        </w:tc>
        <w:tc>
          <w:tcPr>
            <w:tcW w:w="84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del w:id="4363" w:author="卷卷" w:date="2024-06-21T14:49:58Z"/>
                <w:rFonts w:ascii="华文仿宋" w:hAnsi="华文仿宋" w:eastAsia="华文仿宋" w:cs="宋体"/>
                <w:kern w:val="0"/>
                <w:sz w:val="36"/>
                <w:szCs w:val="36"/>
              </w:rPr>
            </w:pPr>
            <w:del w:id="4364" w:author="卷卷" w:date="2024-06-21T14:49:58Z">
              <w:r>
                <w:rPr>
                  <w:rFonts w:hint="eastAsia" w:ascii="华文仿宋" w:hAnsi="华文仿宋" w:eastAsia="华文仿宋" w:cs="宋体"/>
                  <w:kern w:val="0"/>
                  <w:sz w:val="36"/>
                  <w:szCs w:val="36"/>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365" w:author="卷卷" w:date="2024-06-21T14:49:58Z"/>
                <w:rFonts w:ascii="华文仿宋" w:hAnsi="华文仿宋" w:eastAsia="华文仿宋" w:cs="宋体"/>
                <w:kern w:val="0"/>
                <w:sz w:val="22"/>
                <w:szCs w:val="22"/>
              </w:rPr>
            </w:pPr>
            <w:del w:id="4366" w:author="卷卷" w:date="2024-06-21T14:49:58Z">
              <w:r>
                <w:rPr>
                  <w:rFonts w:hint="eastAsia" w:ascii="华文仿宋" w:hAnsi="华文仿宋" w:eastAsia="华文仿宋" w:cs="宋体"/>
                  <w:kern w:val="0"/>
                  <w:sz w:val="22"/>
                  <w:szCs w:val="22"/>
                </w:rPr>
                <w:delText>√</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367" w:author="卷卷" w:date="2024-06-21T14:49:58Z"/>
                <w:rFonts w:ascii="华文仿宋" w:hAnsi="华文仿宋" w:eastAsia="华文仿宋" w:cs="宋体"/>
                <w:kern w:val="0"/>
                <w:sz w:val="22"/>
                <w:szCs w:val="22"/>
              </w:rPr>
            </w:pPr>
            <w:del w:id="4368"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369" w:author="卷卷" w:date="2024-06-21T14:49:58Z"/>
                <w:rFonts w:ascii="华文仿宋" w:hAnsi="华文仿宋" w:eastAsia="华文仿宋" w:cs="宋体"/>
                <w:kern w:val="0"/>
                <w:sz w:val="22"/>
                <w:szCs w:val="22"/>
              </w:rPr>
            </w:pPr>
            <w:del w:id="4370"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371" w:author="卷卷" w:date="2024-06-21T14:49:58Z"/>
                <w:rFonts w:ascii="华文仿宋" w:hAnsi="华文仿宋" w:eastAsia="华文仿宋" w:cs="宋体"/>
                <w:kern w:val="0"/>
                <w:sz w:val="22"/>
                <w:szCs w:val="22"/>
              </w:rPr>
            </w:pPr>
            <w:del w:id="4372"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373" w:author="卷卷" w:date="2024-06-21T14:49:58Z"/>
                <w:rFonts w:ascii="华文仿宋" w:hAnsi="华文仿宋" w:eastAsia="华文仿宋" w:cs="宋体"/>
                <w:kern w:val="0"/>
                <w:sz w:val="22"/>
                <w:szCs w:val="22"/>
              </w:rPr>
            </w:pPr>
            <w:del w:id="4374" w:author="卷卷" w:date="2024-06-21T14:49:58Z">
              <w:r>
                <w:rPr>
                  <w:rFonts w:hint="eastAsia" w:ascii="华文仿宋" w:hAnsi="华文仿宋" w:eastAsia="华文仿宋" w:cs="宋体"/>
                  <w:kern w:val="0"/>
                  <w:sz w:val="22"/>
                  <w:szCs w:val="22"/>
                </w:rPr>
                <w:delText>　</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375" w:author="卷卷" w:date="2024-06-21T14:49:58Z"/>
                <w:rFonts w:ascii="华文仿宋" w:hAnsi="华文仿宋" w:eastAsia="华文仿宋" w:cs="宋体"/>
                <w:kern w:val="0"/>
                <w:sz w:val="22"/>
                <w:szCs w:val="22"/>
              </w:rPr>
            </w:pPr>
            <w:del w:id="4376" w:author="卷卷" w:date="2024-06-21T14:49:58Z">
              <w:r>
                <w:rPr>
                  <w:rFonts w:hint="eastAsia" w:ascii="华文仿宋" w:hAnsi="华文仿宋" w:eastAsia="华文仿宋" w:cs="宋体"/>
                  <w:kern w:val="0"/>
                  <w:sz w:val="22"/>
                  <w:szCs w:val="22"/>
                </w:rPr>
                <w:delText>16+1+8</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377" w:author="卷卷" w:date="2024-06-21T14:49:58Z"/>
                <w:rFonts w:ascii="华文仿宋" w:hAnsi="华文仿宋" w:eastAsia="华文仿宋" w:cs="宋体"/>
                <w:kern w:val="0"/>
                <w:sz w:val="22"/>
                <w:szCs w:val="22"/>
              </w:rPr>
            </w:pPr>
            <w:del w:id="4378" w:author="卷卷" w:date="2024-06-21T14:49:58Z">
              <w:r>
                <w:rPr>
                  <w:rFonts w:hint="eastAsia" w:ascii="华文仿宋" w:hAnsi="华文仿宋" w:eastAsia="华文仿宋" w:cs="宋体"/>
                  <w:kern w:val="0"/>
                  <w:sz w:val="22"/>
                  <w:szCs w:val="22"/>
                </w:rPr>
                <w:delText>　</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379" w:author="卷卷" w:date="2024-06-21T14:49:58Z"/>
                <w:rFonts w:ascii="华文仿宋" w:hAnsi="华文仿宋" w:eastAsia="华文仿宋" w:cs="宋体"/>
                <w:kern w:val="0"/>
                <w:sz w:val="22"/>
                <w:szCs w:val="22"/>
              </w:rPr>
            </w:pPr>
            <w:del w:id="4380" w:author="卷卷" w:date="2024-06-21T14:49:58Z">
              <w:r>
                <w:rPr>
                  <w:rFonts w:hint="eastAsia" w:ascii="华文仿宋" w:hAnsi="华文仿宋" w:eastAsia="华文仿宋" w:cs="宋体"/>
                  <w:kern w:val="0"/>
                  <w:sz w:val="22"/>
                  <w:szCs w:val="22"/>
                </w:rPr>
                <w:delText>　</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381" w:author="卷卷" w:date="2024-06-21T14:49:58Z"/>
                <w:rFonts w:ascii="华文仿宋" w:hAnsi="华文仿宋" w:eastAsia="华文仿宋" w:cs="宋体"/>
                <w:kern w:val="0"/>
                <w:sz w:val="22"/>
                <w:szCs w:val="22"/>
              </w:rPr>
            </w:pPr>
            <w:del w:id="4382" w:author="卷卷" w:date="2024-06-21T14:49:58Z">
              <w:r>
                <w:rPr>
                  <w:rFonts w:hint="eastAsia" w:ascii="华文仿宋" w:hAnsi="华文仿宋" w:eastAsia="华文仿宋" w:cs="宋体"/>
                  <w:kern w:val="0"/>
                  <w:sz w:val="22"/>
                  <w:szCs w:val="22"/>
                </w:rPr>
                <w:delText>32</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383" w:author="卷卷" w:date="2024-06-21T14:49:58Z"/>
                <w:rFonts w:ascii="华文仿宋" w:hAnsi="华文仿宋" w:eastAsia="华文仿宋" w:cs="宋体"/>
                <w:kern w:val="0"/>
                <w:sz w:val="22"/>
                <w:szCs w:val="22"/>
              </w:rPr>
            </w:pPr>
            <w:del w:id="4384" w:author="卷卷" w:date="2024-06-21T14:49:58Z">
              <w:r>
                <w:rPr>
                  <w:rFonts w:hint="eastAsia" w:ascii="华文仿宋" w:hAnsi="华文仿宋" w:eastAsia="华文仿宋" w:cs="宋体"/>
                  <w:kern w:val="0"/>
                  <w:sz w:val="22"/>
                  <w:szCs w:val="22"/>
                </w:rPr>
                <w:delText>32</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385" w:author="卷卷" w:date="2024-06-21T14:49:58Z"/>
                <w:rFonts w:ascii="华文仿宋" w:hAnsi="华文仿宋" w:eastAsia="华文仿宋" w:cs="宋体"/>
                <w:kern w:val="0"/>
                <w:sz w:val="22"/>
                <w:szCs w:val="22"/>
              </w:rPr>
            </w:pPr>
            <w:del w:id="4386" w:author="卷卷" w:date="2024-06-21T14:49:58Z">
              <w:r>
                <w:rPr>
                  <w:rFonts w:hint="eastAsia" w:ascii="华文仿宋" w:hAnsi="华文仿宋" w:eastAsia="华文仿宋" w:cs="宋体"/>
                  <w:kern w:val="0"/>
                  <w:sz w:val="22"/>
                  <w:szCs w:val="22"/>
                </w:rPr>
                <w:delText>√</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387" w:author="卷卷" w:date="2024-06-21T14:49:58Z"/>
                <w:rFonts w:ascii="华文仿宋" w:hAnsi="华文仿宋" w:eastAsia="华文仿宋" w:cs="宋体"/>
                <w:kern w:val="0"/>
                <w:sz w:val="22"/>
                <w:szCs w:val="22"/>
              </w:rPr>
            </w:pPr>
            <w:del w:id="4388" w:author="卷卷" w:date="2024-06-21T14:49:58Z">
              <w:r>
                <w:rPr>
                  <w:rFonts w:hint="eastAsia" w:ascii="华文仿宋" w:hAnsi="华文仿宋" w:eastAsia="华文仿宋" w:cs="宋体"/>
                  <w:kern w:val="0"/>
                  <w:sz w:val="22"/>
                  <w:szCs w:val="22"/>
                </w:rPr>
                <w:delText>1024*768</w:delText>
              </w:r>
            </w:del>
          </w:p>
        </w:tc>
        <w:tc>
          <w:tcPr>
            <w:tcW w:w="80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del w:id="4389" w:author="卷卷" w:date="2024-06-21T14:49:58Z"/>
                <w:rFonts w:ascii="宋体" w:hAnsi="宋体" w:eastAsia="宋体" w:cs="宋体"/>
                <w:kern w:val="0"/>
                <w:sz w:val="22"/>
                <w:szCs w:val="22"/>
              </w:rPr>
            </w:pPr>
            <w:del w:id="4390" w:author="卷卷" w:date="2024-06-21T14:49:58Z">
              <w:r>
                <w:rPr>
                  <w:rFonts w:hint="eastAsia" w:ascii="宋体" w:hAnsi="宋体" w:eastAsia="宋体"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391" w:author="卷卷" w:date="2024-06-21T14:49:58Z"/>
                <w:rFonts w:ascii="华文仿宋" w:hAnsi="华文仿宋" w:eastAsia="华文仿宋" w:cs="宋体"/>
                <w:color w:val="000000"/>
                <w:kern w:val="0"/>
                <w:sz w:val="22"/>
                <w:szCs w:val="22"/>
              </w:rPr>
            </w:pPr>
            <w:del w:id="4392" w:author="卷卷" w:date="2024-06-21T14:49:58Z">
              <w:r>
                <w:rPr>
                  <w:rFonts w:hint="eastAsia" w:ascii="华文仿宋" w:hAnsi="华文仿宋" w:eastAsia="华文仿宋" w:cs="宋体"/>
                  <w:color w:val="000000"/>
                  <w:kern w:val="0"/>
                  <w:sz w:val="22"/>
                  <w:szCs w:val="22"/>
                </w:rPr>
                <w:delText>水雨情通过</w:delText>
              </w:r>
            </w:del>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393" w:author="卷卷" w:date="2024-06-21T14:49:58Z"/>
                <w:rFonts w:ascii="宋体" w:hAnsi="宋体" w:eastAsia="宋体" w:cs="宋体"/>
                <w:color w:val="000000"/>
                <w:kern w:val="0"/>
                <w:sz w:val="22"/>
                <w:szCs w:val="22"/>
              </w:rPr>
            </w:pPr>
            <w:del w:id="4394" w:author="卷卷" w:date="2024-06-21T14:49:58Z">
              <w:r>
                <w:rPr>
                  <w:rFonts w:hint="eastAsia" w:ascii="宋体" w:hAnsi="宋体" w:eastAsia="宋体" w:cs="宋体"/>
                  <w:color w:val="000000"/>
                  <w:kern w:val="0"/>
                  <w:sz w:val="22"/>
                  <w:szCs w:val="22"/>
                </w:rPr>
                <w:delText>DB51/T 2997-2023-24040001</w:delText>
              </w:r>
            </w:del>
          </w:p>
        </w:tc>
      </w:tr>
      <w:tr>
        <w:tblPrEx>
          <w:tblCellMar>
            <w:top w:w="0" w:type="dxa"/>
            <w:left w:w="108" w:type="dxa"/>
            <w:bottom w:w="0" w:type="dxa"/>
            <w:right w:w="108" w:type="dxa"/>
          </w:tblCellMar>
        </w:tblPrEx>
        <w:trPr>
          <w:trHeight w:val="405" w:hRule="atLeast"/>
          <w:del w:id="4395"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4396" w:author="卷卷" w:date="2024-06-21T14:49:58Z"/>
                <w:rFonts w:ascii="华文仿宋" w:hAnsi="华文仿宋" w:eastAsia="华文仿宋" w:cs="宋体"/>
                <w:kern w:val="0"/>
                <w:sz w:val="22"/>
                <w:szCs w:val="22"/>
              </w:rPr>
            </w:pPr>
            <w:del w:id="4397" w:author="卷卷" w:date="2024-06-21T14:49:58Z">
              <w:r>
                <w:rPr>
                  <w:rFonts w:hint="eastAsia" w:ascii="华文仿宋" w:hAnsi="华文仿宋" w:eastAsia="华文仿宋" w:cs="宋体"/>
                  <w:kern w:val="0"/>
                  <w:sz w:val="22"/>
                  <w:szCs w:val="22"/>
                </w:rPr>
                <w:delText>31</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4398" w:author="卷卷" w:date="2024-06-21T14:49:58Z"/>
                <w:rFonts w:ascii="华文仿宋" w:hAnsi="华文仿宋" w:eastAsia="华文仿宋" w:cs="宋体"/>
                <w:kern w:val="0"/>
                <w:szCs w:val="28"/>
              </w:rPr>
            </w:pPr>
            <w:del w:id="4399" w:author="卷卷" w:date="2024-06-21T14:49:58Z">
              <w:r>
                <w:rPr>
                  <w:rFonts w:hint="eastAsia" w:ascii="华文仿宋" w:hAnsi="华文仿宋" w:eastAsia="华文仿宋" w:cs="宋体"/>
                  <w:kern w:val="0"/>
                  <w:szCs w:val="28"/>
                </w:rPr>
                <w:delText>成都云智北斗科技有限公司</w:delText>
              </w:r>
            </w:del>
          </w:p>
        </w:tc>
      </w:tr>
      <w:tr>
        <w:tblPrEx>
          <w:tblCellMar>
            <w:top w:w="0" w:type="dxa"/>
            <w:left w:w="108" w:type="dxa"/>
            <w:bottom w:w="0" w:type="dxa"/>
            <w:right w:w="108" w:type="dxa"/>
          </w:tblCellMar>
        </w:tblPrEx>
        <w:trPr>
          <w:trHeight w:val="495" w:hRule="atLeast"/>
          <w:del w:id="4400"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4401"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402" w:author="卷卷" w:date="2024-06-21T14:49:58Z"/>
                <w:rFonts w:ascii="华文仿宋" w:hAnsi="华文仿宋" w:eastAsia="华文仿宋" w:cs="宋体"/>
                <w:kern w:val="0"/>
                <w:sz w:val="22"/>
                <w:szCs w:val="22"/>
              </w:rPr>
            </w:pPr>
            <w:del w:id="4403" w:author="卷卷" w:date="2024-06-21T14:49:58Z">
              <w:r>
                <w:rPr>
                  <w:rFonts w:hint="eastAsia" w:ascii="华文仿宋" w:hAnsi="华文仿宋" w:eastAsia="华文仿宋" w:cs="宋体"/>
                  <w:kern w:val="0"/>
                  <w:sz w:val="22"/>
                  <w:szCs w:val="22"/>
                </w:rPr>
                <w:delText>YZGWGI5330</w:delText>
              </w:r>
            </w:del>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4404" w:author="卷卷" w:date="2024-06-21T14:49:58Z"/>
                <w:rFonts w:ascii="华文仿宋" w:hAnsi="华文仿宋" w:eastAsia="华文仿宋" w:cs="宋体"/>
                <w:kern w:val="0"/>
                <w:sz w:val="22"/>
                <w:szCs w:val="22"/>
              </w:rPr>
            </w:pPr>
            <w:del w:id="4405" w:author="卷卷" w:date="2024-06-21T14:49:58Z">
              <w:r>
                <w:rPr>
                  <w:rFonts w:hint="eastAsia" w:ascii="华文仿宋" w:hAnsi="华文仿宋" w:eastAsia="华文仿宋" w:cs="宋体"/>
                  <w:kern w:val="0"/>
                  <w:sz w:val="22"/>
                  <w:szCs w:val="22"/>
                </w:rPr>
                <w:delText>2024/4/15</w:delText>
              </w:r>
            </w:del>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4406" w:author="卷卷" w:date="2024-06-21T14:49:58Z"/>
                <w:rFonts w:ascii="华文仿宋" w:hAnsi="华文仿宋" w:eastAsia="华文仿宋" w:cs="宋体"/>
                <w:kern w:val="0"/>
                <w:sz w:val="22"/>
                <w:szCs w:val="22"/>
              </w:rPr>
            </w:pPr>
            <w:del w:id="4407" w:author="卷卷" w:date="2024-06-21T14:49:58Z">
              <w:r>
                <w:rPr>
                  <w:rFonts w:hint="eastAsia" w:ascii="华文仿宋" w:hAnsi="华文仿宋" w:eastAsia="华文仿宋" w:cs="宋体"/>
                  <w:kern w:val="0"/>
                  <w:sz w:val="22"/>
                  <w:szCs w:val="22"/>
                </w:rPr>
                <w:delText>SC18-01-YZBD-V1.0.0</w:delText>
              </w:r>
            </w:del>
          </w:p>
        </w:tc>
        <w:tc>
          <w:tcPr>
            <w:tcW w:w="84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del w:id="4408" w:author="卷卷" w:date="2024-06-21T14:49:58Z"/>
                <w:rFonts w:ascii="华文仿宋" w:hAnsi="华文仿宋" w:eastAsia="华文仿宋" w:cs="宋体"/>
                <w:kern w:val="0"/>
                <w:sz w:val="36"/>
                <w:szCs w:val="36"/>
              </w:rPr>
            </w:pPr>
            <w:del w:id="4409" w:author="卷卷" w:date="2024-06-21T14:49:58Z">
              <w:r>
                <w:rPr>
                  <w:rFonts w:hint="eastAsia" w:ascii="华文仿宋" w:hAnsi="华文仿宋" w:eastAsia="华文仿宋" w:cs="宋体"/>
                  <w:kern w:val="0"/>
                  <w:sz w:val="36"/>
                  <w:szCs w:val="36"/>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410" w:author="卷卷" w:date="2024-06-21T14:49:58Z"/>
                <w:rFonts w:ascii="华文仿宋" w:hAnsi="华文仿宋" w:eastAsia="华文仿宋" w:cs="宋体"/>
                <w:kern w:val="0"/>
                <w:sz w:val="22"/>
                <w:szCs w:val="22"/>
              </w:rPr>
            </w:pPr>
            <w:del w:id="4411" w:author="卷卷" w:date="2024-06-21T14:49:58Z">
              <w:r>
                <w:rPr>
                  <w:rFonts w:hint="eastAsia" w:ascii="华文仿宋" w:hAnsi="华文仿宋" w:eastAsia="华文仿宋" w:cs="宋体"/>
                  <w:kern w:val="0"/>
                  <w:sz w:val="22"/>
                  <w:szCs w:val="22"/>
                </w:rPr>
                <w:delText>√</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412" w:author="卷卷" w:date="2024-06-21T14:49:58Z"/>
                <w:rFonts w:ascii="华文仿宋" w:hAnsi="华文仿宋" w:eastAsia="华文仿宋" w:cs="宋体"/>
                <w:kern w:val="0"/>
                <w:sz w:val="22"/>
                <w:szCs w:val="22"/>
              </w:rPr>
            </w:pPr>
            <w:del w:id="4413"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414" w:author="卷卷" w:date="2024-06-21T14:49:58Z"/>
                <w:rFonts w:ascii="华文仿宋" w:hAnsi="华文仿宋" w:eastAsia="华文仿宋" w:cs="宋体"/>
                <w:kern w:val="0"/>
                <w:sz w:val="22"/>
                <w:szCs w:val="22"/>
              </w:rPr>
            </w:pPr>
            <w:del w:id="4415"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416" w:author="卷卷" w:date="2024-06-21T14:49:58Z"/>
                <w:rFonts w:ascii="华文仿宋" w:hAnsi="华文仿宋" w:eastAsia="华文仿宋" w:cs="宋体"/>
                <w:kern w:val="0"/>
                <w:sz w:val="22"/>
                <w:szCs w:val="22"/>
              </w:rPr>
            </w:pPr>
            <w:del w:id="4417"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418" w:author="卷卷" w:date="2024-06-21T14:49:58Z"/>
                <w:rFonts w:ascii="华文仿宋" w:hAnsi="华文仿宋" w:eastAsia="华文仿宋" w:cs="宋体"/>
                <w:kern w:val="0"/>
                <w:sz w:val="22"/>
                <w:szCs w:val="22"/>
              </w:rPr>
            </w:pPr>
            <w:del w:id="4419" w:author="卷卷" w:date="2024-06-21T14:49:58Z">
              <w:r>
                <w:rPr>
                  <w:rFonts w:hint="eastAsia" w:ascii="华文仿宋" w:hAnsi="华文仿宋" w:eastAsia="华文仿宋" w:cs="宋体"/>
                  <w:kern w:val="0"/>
                  <w:sz w:val="22"/>
                  <w:szCs w:val="22"/>
                </w:rPr>
                <w:delText>　</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420" w:author="卷卷" w:date="2024-06-21T14:49:58Z"/>
                <w:rFonts w:ascii="华文仿宋" w:hAnsi="华文仿宋" w:eastAsia="华文仿宋" w:cs="宋体"/>
                <w:kern w:val="0"/>
                <w:sz w:val="22"/>
                <w:szCs w:val="22"/>
              </w:rPr>
            </w:pPr>
            <w:del w:id="4421" w:author="卷卷" w:date="2024-06-21T14:49:58Z">
              <w:r>
                <w:rPr>
                  <w:rFonts w:hint="eastAsia" w:ascii="华文仿宋" w:hAnsi="华文仿宋" w:eastAsia="华文仿宋" w:cs="宋体"/>
                  <w:kern w:val="0"/>
                  <w:sz w:val="22"/>
                  <w:szCs w:val="22"/>
                </w:rPr>
                <w:delText>16+1+8</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422" w:author="卷卷" w:date="2024-06-21T14:49:58Z"/>
                <w:rFonts w:ascii="华文仿宋" w:hAnsi="华文仿宋" w:eastAsia="华文仿宋" w:cs="宋体"/>
                <w:kern w:val="0"/>
                <w:sz w:val="22"/>
                <w:szCs w:val="22"/>
              </w:rPr>
            </w:pPr>
            <w:del w:id="4423" w:author="卷卷" w:date="2024-06-21T14:49:58Z">
              <w:r>
                <w:rPr>
                  <w:rFonts w:hint="eastAsia" w:ascii="华文仿宋" w:hAnsi="华文仿宋" w:eastAsia="华文仿宋" w:cs="宋体"/>
                  <w:kern w:val="0"/>
                  <w:sz w:val="22"/>
                  <w:szCs w:val="22"/>
                </w:rPr>
                <w:delText>　</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424" w:author="卷卷" w:date="2024-06-21T14:49:58Z"/>
                <w:rFonts w:ascii="华文仿宋" w:hAnsi="华文仿宋" w:eastAsia="华文仿宋" w:cs="宋体"/>
                <w:kern w:val="0"/>
                <w:sz w:val="22"/>
                <w:szCs w:val="22"/>
              </w:rPr>
            </w:pPr>
            <w:del w:id="4425" w:author="卷卷" w:date="2024-06-21T14:49:58Z">
              <w:r>
                <w:rPr>
                  <w:rFonts w:hint="eastAsia" w:ascii="华文仿宋" w:hAnsi="华文仿宋" w:eastAsia="华文仿宋" w:cs="宋体"/>
                  <w:kern w:val="0"/>
                  <w:sz w:val="22"/>
                  <w:szCs w:val="22"/>
                </w:rPr>
                <w:delText>　</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426" w:author="卷卷" w:date="2024-06-21T14:49:58Z"/>
                <w:rFonts w:ascii="华文仿宋" w:hAnsi="华文仿宋" w:eastAsia="华文仿宋" w:cs="宋体"/>
                <w:kern w:val="0"/>
                <w:sz w:val="22"/>
                <w:szCs w:val="22"/>
              </w:rPr>
            </w:pPr>
            <w:del w:id="4427" w:author="卷卷" w:date="2024-06-21T14:49:58Z">
              <w:r>
                <w:rPr>
                  <w:rFonts w:hint="eastAsia" w:ascii="华文仿宋" w:hAnsi="华文仿宋" w:eastAsia="华文仿宋" w:cs="宋体"/>
                  <w:kern w:val="0"/>
                  <w:sz w:val="22"/>
                  <w:szCs w:val="22"/>
                </w:rPr>
                <w:delText>32</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428" w:author="卷卷" w:date="2024-06-21T14:49:58Z"/>
                <w:rFonts w:ascii="华文仿宋" w:hAnsi="华文仿宋" w:eastAsia="华文仿宋" w:cs="宋体"/>
                <w:kern w:val="0"/>
                <w:sz w:val="22"/>
                <w:szCs w:val="22"/>
              </w:rPr>
            </w:pPr>
            <w:del w:id="4429" w:author="卷卷" w:date="2024-06-21T14:49:58Z">
              <w:r>
                <w:rPr>
                  <w:rFonts w:hint="eastAsia" w:ascii="华文仿宋" w:hAnsi="华文仿宋" w:eastAsia="华文仿宋" w:cs="宋体"/>
                  <w:kern w:val="0"/>
                  <w:sz w:val="22"/>
                  <w:szCs w:val="22"/>
                </w:rPr>
                <w:delText>32</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430" w:author="卷卷" w:date="2024-06-21T14:49:58Z"/>
                <w:rFonts w:ascii="华文仿宋" w:hAnsi="华文仿宋" w:eastAsia="华文仿宋" w:cs="宋体"/>
                <w:kern w:val="0"/>
                <w:sz w:val="22"/>
                <w:szCs w:val="22"/>
              </w:rPr>
            </w:pPr>
            <w:del w:id="4431" w:author="卷卷" w:date="2024-06-21T14:49:58Z">
              <w:r>
                <w:rPr>
                  <w:rFonts w:hint="eastAsia" w:ascii="华文仿宋" w:hAnsi="华文仿宋" w:eastAsia="华文仿宋" w:cs="宋体"/>
                  <w:kern w:val="0"/>
                  <w:sz w:val="22"/>
                  <w:szCs w:val="22"/>
                </w:rPr>
                <w:delText>√</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432" w:author="卷卷" w:date="2024-06-21T14:49:58Z"/>
                <w:rFonts w:ascii="华文仿宋" w:hAnsi="华文仿宋" w:eastAsia="华文仿宋" w:cs="宋体"/>
                <w:kern w:val="0"/>
                <w:sz w:val="22"/>
                <w:szCs w:val="22"/>
              </w:rPr>
            </w:pPr>
            <w:del w:id="4433" w:author="卷卷" w:date="2024-06-21T14:49:58Z">
              <w:r>
                <w:rPr>
                  <w:rFonts w:hint="eastAsia" w:ascii="华文仿宋" w:hAnsi="华文仿宋" w:eastAsia="华文仿宋" w:cs="宋体"/>
                  <w:kern w:val="0"/>
                  <w:sz w:val="22"/>
                  <w:szCs w:val="22"/>
                </w:rPr>
                <w:delText>1024*768</w:delText>
              </w:r>
            </w:del>
          </w:p>
        </w:tc>
        <w:tc>
          <w:tcPr>
            <w:tcW w:w="80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del w:id="4434" w:author="卷卷" w:date="2024-06-21T14:49:58Z"/>
                <w:rFonts w:ascii="宋体" w:hAnsi="宋体" w:eastAsia="宋体" w:cs="宋体"/>
                <w:kern w:val="0"/>
                <w:sz w:val="22"/>
                <w:szCs w:val="22"/>
              </w:rPr>
            </w:pPr>
            <w:del w:id="4435" w:author="卷卷" w:date="2024-06-21T14:49:58Z">
              <w:r>
                <w:rPr>
                  <w:rFonts w:hint="eastAsia" w:ascii="宋体" w:hAnsi="宋体" w:eastAsia="宋体"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436" w:author="卷卷" w:date="2024-06-21T14:49:58Z"/>
                <w:rFonts w:ascii="华文仿宋" w:hAnsi="华文仿宋" w:eastAsia="华文仿宋" w:cs="宋体"/>
                <w:color w:val="000000"/>
                <w:kern w:val="0"/>
                <w:sz w:val="22"/>
                <w:szCs w:val="22"/>
              </w:rPr>
            </w:pPr>
            <w:del w:id="4437" w:author="卷卷" w:date="2024-06-21T14:49:58Z">
              <w:r>
                <w:rPr>
                  <w:rFonts w:hint="eastAsia" w:ascii="华文仿宋" w:hAnsi="华文仿宋" w:eastAsia="华文仿宋" w:cs="宋体"/>
                  <w:color w:val="000000"/>
                  <w:kern w:val="0"/>
                  <w:sz w:val="22"/>
                  <w:szCs w:val="22"/>
                </w:rPr>
                <w:delText>水雨情通过</w:delText>
              </w:r>
            </w:del>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438" w:author="卷卷" w:date="2024-06-21T14:49:58Z"/>
                <w:rFonts w:ascii="宋体" w:hAnsi="宋体" w:eastAsia="宋体" w:cs="宋体"/>
                <w:color w:val="000000"/>
                <w:kern w:val="0"/>
                <w:sz w:val="22"/>
                <w:szCs w:val="22"/>
              </w:rPr>
            </w:pPr>
            <w:del w:id="4439" w:author="卷卷" w:date="2024-06-21T14:49:58Z">
              <w:r>
                <w:rPr>
                  <w:rFonts w:hint="eastAsia" w:ascii="宋体" w:hAnsi="宋体" w:eastAsia="宋体" w:cs="宋体"/>
                  <w:color w:val="000000"/>
                  <w:kern w:val="0"/>
                  <w:sz w:val="22"/>
                  <w:szCs w:val="22"/>
                </w:rPr>
                <w:delText>DB51/T 2997-2023-24040002</w:delText>
              </w:r>
            </w:del>
          </w:p>
        </w:tc>
      </w:tr>
      <w:tr>
        <w:tblPrEx>
          <w:tblCellMar>
            <w:top w:w="0" w:type="dxa"/>
            <w:left w:w="108" w:type="dxa"/>
            <w:bottom w:w="0" w:type="dxa"/>
            <w:right w:w="108" w:type="dxa"/>
          </w:tblCellMar>
        </w:tblPrEx>
        <w:trPr>
          <w:trHeight w:val="405" w:hRule="atLeast"/>
          <w:del w:id="4440" w:author="卷卷" w:date="2024-06-21T14:49:58Z"/>
        </w:trPr>
        <w:tc>
          <w:tcPr>
            <w:tcW w:w="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del w:id="4441" w:author="卷卷" w:date="2024-06-21T14:49:58Z"/>
                <w:rFonts w:ascii="华文仿宋" w:hAnsi="华文仿宋" w:eastAsia="华文仿宋" w:cs="宋体"/>
                <w:kern w:val="0"/>
                <w:sz w:val="22"/>
                <w:szCs w:val="22"/>
              </w:rPr>
            </w:pPr>
            <w:del w:id="4442" w:author="卷卷" w:date="2024-06-21T14:49:58Z">
              <w:r>
                <w:rPr>
                  <w:rFonts w:hint="eastAsia" w:ascii="华文仿宋" w:hAnsi="华文仿宋" w:eastAsia="华文仿宋" w:cs="宋体"/>
                  <w:kern w:val="0"/>
                  <w:sz w:val="22"/>
                  <w:szCs w:val="22"/>
                </w:rPr>
                <w:delText>32</w:delText>
              </w:r>
            </w:del>
          </w:p>
        </w:tc>
        <w:tc>
          <w:tcPr>
            <w:tcW w:w="22280"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4443" w:author="卷卷" w:date="2024-06-21T14:49:58Z"/>
                <w:rFonts w:ascii="华文仿宋" w:hAnsi="华文仿宋" w:eastAsia="华文仿宋" w:cs="宋体"/>
                <w:kern w:val="0"/>
                <w:szCs w:val="28"/>
              </w:rPr>
            </w:pPr>
            <w:del w:id="4444" w:author="卷卷" w:date="2024-06-21T14:49:58Z">
              <w:r>
                <w:rPr>
                  <w:rFonts w:hint="eastAsia" w:ascii="华文仿宋" w:hAnsi="华文仿宋" w:eastAsia="华文仿宋" w:cs="宋体"/>
                  <w:kern w:val="0"/>
                  <w:szCs w:val="28"/>
                </w:rPr>
                <w:delText>重庆固润科技发展有限公司</w:delText>
              </w:r>
            </w:del>
          </w:p>
        </w:tc>
      </w:tr>
      <w:tr>
        <w:tblPrEx>
          <w:tblCellMar>
            <w:top w:w="0" w:type="dxa"/>
            <w:left w:w="108" w:type="dxa"/>
            <w:bottom w:w="0" w:type="dxa"/>
            <w:right w:w="108" w:type="dxa"/>
          </w:tblCellMar>
        </w:tblPrEx>
        <w:trPr>
          <w:trHeight w:val="495" w:hRule="atLeast"/>
          <w:del w:id="4445" w:author="卷卷" w:date="2024-06-21T14:49:58Z"/>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del w:id="4446" w:author="卷卷" w:date="2024-06-21T14:49:58Z"/>
                <w:rFonts w:ascii="华文仿宋" w:hAnsi="华文仿宋" w:eastAsia="华文仿宋" w:cs="宋体"/>
                <w:kern w:val="0"/>
                <w:sz w:val="22"/>
                <w:szCs w:val="22"/>
              </w:rPr>
            </w:pPr>
          </w:p>
        </w:tc>
        <w:tc>
          <w:tcPr>
            <w:tcW w:w="22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447" w:author="卷卷" w:date="2024-06-21T14:49:58Z"/>
                <w:rFonts w:ascii="华文仿宋" w:hAnsi="华文仿宋" w:eastAsia="华文仿宋" w:cs="宋体"/>
                <w:kern w:val="0"/>
                <w:sz w:val="22"/>
                <w:szCs w:val="22"/>
              </w:rPr>
            </w:pPr>
            <w:del w:id="4448" w:author="卷卷" w:date="2024-06-21T14:49:58Z">
              <w:r>
                <w:rPr>
                  <w:rFonts w:hint="eastAsia" w:ascii="华文仿宋" w:hAnsi="华文仿宋" w:eastAsia="华文仿宋" w:cs="宋体"/>
                  <w:kern w:val="0"/>
                  <w:sz w:val="22"/>
                  <w:szCs w:val="22"/>
                </w:rPr>
                <w:delText>CMM-GRDM-G201</w:delText>
              </w:r>
            </w:del>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4449" w:author="卷卷" w:date="2024-06-21T14:49:58Z"/>
                <w:rFonts w:ascii="华文仿宋" w:hAnsi="华文仿宋" w:eastAsia="华文仿宋" w:cs="宋体"/>
                <w:kern w:val="0"/>
                <w:sz w:val="22"/>
                <w:szCs w:val="22"/>
              </w:rPr>
            </w:pPr>
            <w:del w:id="4450" w:author="卷卷" w:date="2024-06-21T14:49:58Z">
              <w:r>
                <w:rPr>
                  <w:rFonts w:hint="eastAsia" w:ascii="华文仿宋" w:hAnsi="华文仿宋" w:eastAsia="华文仿宋" w:cs="宋体"/>
                  <w:kern w:val="0"/>
                  <w:sz w:val="22"/>
                  <w:szCs w:val="22"/>
                </w:rPr>
                <w:delText>2024/5/27</w:delText>
              </w:r>
            </w:del>
          </w:p>
        </w:tc>
        <w:tc>
          <w:tcPr>
            <w:tcW w:w="32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del w:id="4451" w:author="卷卷" w:date="2024-06-21T14:49:58Z"/>
                <w:rFonts w:ascii="华文仿宋" w:hAnsi="华文仿宋" w:eastAsia="华文仿宋" w:cs="宋体"/>
                <w:kern w:val="0"/>
                <w:sz w:val="22"/>
                <w:szCs w:val="22"/>
              </w:rPr>
            </w:pPr>
            <w:del w:id="4452" w:author="卷卷" w:date="2024-06-21T14:49:58Z">
              <w:r>
                <w:rPr>
                  <w:rFonts w:hint="eastAsia" w:ascii="华文仿宋" w:hAnsi="华文仿宋" w:eastAsia="华文仿宋" w:cs="宋体"/>
                  <w:kern w:val="0"/>
                  <w:sz w:val="22"/>
                  <w:szCs w:val="22"/>
                </w:rPr>
                <w:delText>SC18-01-0CQGR-V101</w:delText>
              </w:r>
            </w:del>
          </w:p>
        </w:tc>
        <w:tc>
          <w:tcPr>
            <w:tcW w:w="84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del w:id="4453" w:author="卷卷" w:date="2024-06-21T14:49:58Z"/>
                <w:rFonts w:ascii="华文仿宋" w:hAnsi="华文仿宋" w:eastAsia="华文仿宋" w:cs="宋体"/>
                <w:kern w:val="0"/>
                <w:sz w:val="36"/>
                <w:szCs w:val="36"/>
              </w:rPr>
            </w:pPr>
            <w:del w:id="4454" w:author="卷卷" w:date="2024-06-21T14:49:58Z">
              <w:r>
                <w:rPr>
                  <w:rFonts w:hint="eastAsia" w:ascii="华文仿宋" w:hAnsi="华文仿宋" w:eastAsia="华文仿宋" w:cs="宋体"/>
                  <w:kern w:val="0"/>
                  <w:sz w:val="36"/>
                  <w:szCs w:val="36"/>
                </w:rPr>
                <w:delText>☆</w:delText>
              </w:r>
            </w:del>
          </w:p>
        </w:tc>
        <w:tc>
          <w:tcPr>
            <w:tcW w:w="8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455" w:author="卷卷" w:date="2024-06-21T14:49:58Z"/>
                <w:rFonts w:ascii="华文仿宋" w:hAnsi="华文仿宋" w:eastAsia="华文仿宋" w:cs="宋体"/>
                <w:kern w:val="0"/>
                <w:sz w:val="22"/>
                <w:szCs w:val="22"/>
              </w:rPr>
            </w:pPr>
            <w:del w:id="4456" w:author="卷卷" w:date="2024-06-21T14:49:58Z">
              <w:r>
                <w:rPr>
                  <w:rFonts w:hint="eastAsia" w:ascii="华文仿宋" w:hAnsi="华文仿宋" w:eastAsia="华文仿宋" w:cs="宋体"/>
                  <w:kern w:val="0"/>
                  <w:sz w:val="22"/>
                  <w:szCs w:val="22"/>
                </w:rPr>
                <w:delText>√</w:delText>
              </w:r>
            </w:del>
          </w:p>
        </w:tc>
        <w:tc>
          <w:tcPr>
            <w:tcW w:w="82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457" w:author="卷卷" w:date="2024-06-21T14:49:58Z"/>
                <w:rFonts w:ascii="华文仿宋" w:hAnsi="华文仿宋" w:eastAsia="华文仿宋" w:cs="宋体"/>
                <w:kern w:val="0"/>
                <w:sz w:val="22"/>
                <w:szCs w:val="22"/>
              </w:rPr>
            </w:pPr>
            <w:del w:id="4458"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459" w:author="卷卷" w:date="2024-06-21T14:49:58Z"/>
                <w:rFonts w:ascii="华文仿宋" w:hAnsi="华文仿宋" w:eastAsia="华文仿宋" w:cs="宋体"/>
                <w:kern w:val="0"/>
                <w:sz w:val="22"/>
                <w:szCs w:val="22"/>
              </w:rPr>
            </w:pPr>
            <w:del w:id="4460" w:author="卷卷" w:date="2024-06-21T14:49:58Z">
              <w:r>
                <w:rPr>
                  <w:rFonts w:hint="eastAsia" w:ascii="华文仿宋" w:hAnsi="华文仿宋" w:eastAsia="华文仿宋" w:cs="宋体"/>
                  <w:kern w:val="0"/>
                  <w:sz w:val="22"/>
                  <w:szCs w:val="22"/>
                </w:rPr>
                <w:delText>√</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461" w:author="卷卷" w:date="2024-06-21T14:49:58Z"/>
                <w:rFonts w:ascii="华文仿宋" w:hAnsi="华文仿宋" w:eastAsia="华文仿宋" w:cs="宋体"/>
                <w:kern w:val="0"/>
                <w:sz w:val="22"/>
                <w:szCs w:val="22"/>
              </w:rPr>
            </w:pPr>
            <w:del w:id="4462" w:author="卷卷" w:date="2024-06-21T14:49:58Z">
              <w:r>
                <w:rPr>
                  <w:rFonts w:hint="eastAsia" w:ascii="华文仿宋" w:hAnsi="华文仿宋" w:eastAsia="华文仿宋" w:cs="宋体"/>
                  <w:kern w:val="0"/>
                  <w:sz w:val="22"/>
                  <w:szCs w:val="22"/>
                </w:rPr>
                <w:delText>　</w:delText>
              </w:r>
            </w:del>
          </w:p>
        </w:tc>
        <w:tc>
          <w:tcPr>
            <w:tcW w:w="4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463" w:author="卷卷" w:date="2024-06-21T14:49:58Z"/>
                <w:rFonts w:ascii="华文仿宋" w:hAnsi="华文仿宋" w:eastAsia="华文仿宋" w:cs="宋体"/>
                <w:kern w:val="0"/>
                <w:sz w:val="22"/>
                <w:szCs w:val="22"/>
              </w:rPr>
            </w:pPr>
            <w:del w:id="4464" w:author="卷卷" w:date="2024-06-21T14:49:58Z">
              <w:r>
                <w:rPr>
                  <w:rFonts w:hint="eastAsia" w:ascii="华文仿宋" w:hAnsi="华文仿宋" w:eastAsia="华文仿宋" w:cs="宋体"/>
                  <w:kern w:val="0"/>
                  <w:sz w:val="22"/>
                  <w:szCs w:val="22"/>
                </w:rPr>
                <w:delText>　</w:delText>
              </w:r>
            </w:del>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465" w:author="卷卷" w:date="2024-06-21T14:49:58Z"/>
                <w:rFonts w:ascii="华文仿宋" w:hAnsi="华文仿宋" w:eastAsia="华文仿宋" w:cs="宋体"/>
                <w:kern w:val="0"/>
                <w:sz w:val="22"/>
                <w:szCs w:val="22"/>
              </w:rPr>
            </w:pPr>
            <w:del w:id="4466" w:author="卷卷" w:date="2024-06-21T14:49:58Z">
              <w:r>
                <w:rPr>
                  <w:rFonts w:hint="eastAsia" w:ascii="华文仿宋" w:hAnsi="华文仿宋" w:eastAsia="华文仿宋" w:cs="宋体"/>
                  <w:kern w:val="0"/>
                  <w:sz w:val="22"/>
                  <w:szCs w:val="22"/>
                </w:rPr>
                <w:delText>16+1+8</w:delText>
              </w:r>
            </w:del>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467" w:author="卷卷" w:date="2024-06-21T14:49:58Z"/>
                <w:rFonts w:ascii="华文仿宋" w:hAnsi="华文仿宋" w:eastAsia="华文仿宋" w:cs="宋体"/>
                <w:kern w:val="0"/>
                <w:sz w:val="22"/>
                <w:szCs w:val="22"/>
              </w:rPr>
            </w:pPr>
            <w:del w:id="4468" w:author="卷卷" w:date="2024-06-21T14:49:58Z">
              <w:r>
                <w:rPr>
                  <w:rFonts w:hint="eastAsia" w:ascii="华文仿宋" w:hAnsi="华文仿宋" w:eastAsia="华文仿宋" w:cs="宋体"/>
                  <w:kern w:val="0"/>
                  <w:sz w:val="22"/>
                  <w:szCs w:val="22"/>
                </w:rPr>
                <w:delText>　</w:delText>
              </w:r>
            </w:del>
          </w:p>
        </w:tc>
        <w:tc>
          <w:tcPr>
            <w:tcW w:w="8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469" w:author="卷卷" w:date="2024-06-21T14:49:58Z"/>
                <w:rFonts w:ascii="华文仿宋" w:hAnsi="华文仿宋" w:eastAsia="华文仿宋" w:cs="宋体"/>
                <w:kern w:val="0"/>
                <w:sz w:val="22"/>
                <w:szCs w:val="22"/>
              </w:rPr>
            </w:pPr>
            <w:del w:id="4470" w:author="卷卷" w:date="2024-06-21T14:49:58Z">
              <w:r>
                <w:rPr>
                  <w:rFonts w:hint="eastAsia" w:ascii="华文仿宋" w:hAnsi="华文仿宋" w:eastAsia="华文仿宋" w:cs="宋体"/>
                  <w:kern w:val="0"/>
                  <w:sz w:val="22"/>
                  <w:szCs w:val="22"/>
                </w:rPr>
                <w:delText>　</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471" w:author="卷卷" w:date="2024-06-21T14:49:58Z"/>
                <w:rFonts w:ascii="华文仿宋" w:hAnsi="华文仿宋" w:eastAsia="华文仿宋" w:cs="宋体"/>
                <w:kern w:val="0"/>
                <w:sz w:val="22"/>
                <w:szCs w:val="22"/>
              </w:rPr>
            </w:pPr>
            <w:del w:id="4472" w:author="卷卷" w:date="2024-06-21T14:49:58Z">
              <w:r>
                <w:rPr>
                  <w:rFonts w:hint="eastAsia" w:ascii="华文仿宋" w:hAnsi="华文仿宋" w:eastAsia="华文仿宋" w:cs="宋体"/>
                  <w:kern w:val="0"/>
                  <w:sz w:val="22"/>
                  <w:szCs w:val="22"/>
                </w:rPr>
                <w:delText>32</w:delText>
              </w:r>
            </w:del>
          </w:p>
        </w:tc>
        <w:tc>
          <w:tcPr>
            <w:tcW w:w="5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473" w:author="卷卷" w:date="2024-06-21T14:49:58Z"/>
                <w:rFonts w:ascii="华文仿宋" w:hAnsi="华文仿宋" w:eastAsia="华文仿宋" w:cs="宋体"/>
                <w:kern w:val="0"/>
                <w:sz w:val="22"/>
                <w:szCs w:val="22"/>
              </w:rPr>
            </w:pPr>
            <w:del w:id="4474" w:author="卷卷" w:date="2024-06-21T14:49:58Z">
              <w:r>
                <w:rPr>
                  <w:rFonts w:hint="eastAsia" w:ascii="华文仿宋" w:hAnsi="华文仿宋" w:eastAsia="华文仿宋" w:cs="宋体"/>
                  <w:kern w:val="0"/>
                  <w:sz w:val="22"/>
                  <w:szCs w:val="22"/>
                </w:rPr>
                <w:delText>32</w:delText>
              </w:r>
            </w:del>
          </w:p>
        </w:tc>
        <w:tc>
          <w:tcPr>
            <w:tcW w:w="8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475" w:author="卷卷" w:date="2024-06-21T14:49:58Z"/>
                <w:rFonts w:ascii="华文仿宋" w:hAnsi="华文仿宋" w:eastAsia="华文仿宋" w:cs="宋体"/>
                <w:kern w:val="0"/>
                <w:sz w:val="22"/>
                <w:szCs w:val="22"/>
              </w:rPr>
            </w:pPr>
            <w:del w:id="4476" w:author="卷卷" w:date="2024-06-21T14:49:58Z">
              <w:r>
                <w:rPr>
                  <w:rFonts w:hint="eastAsia" w:ascii="华文仿宋" w:hAnsi="华文仿宋" w:eastAsia="华文仿宋" w:cs="宋体"/>
                  <w:kern w:val="0"/>
                  <w:sz w:val="22"/>
                  <w:szCs w:val="22"/>
                </w:rPr>
                <w:delText>√</w:delText>
              </w:r>
            </w:del>
          </w:p>
        </w:tc>
        <w:tc>
          <w:tcPr>
            <w:tcW w:w="10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477" w:author="卷卷" w:date="2024-06-21T14:49:58Z"/>
                <w:rFonts w:ascii="华文仿宋" w:hAnsi="华文仿宋" w:eastAsia="华文仿宋" w:cs="宋体"/>
                <w:kern w:val="0"/>
                <w:sz w:val="22"/>
                <w:szCs w:val="22"/>
              </w:rPr>
            </w:pPr>
            <w:del w:id="4478" w:author="卷卷" w:date="2024-06-21T14:49:58Z">
              <w:r>
                <w:rPr>
                  <w:rFonts w:hint="eastAsia" w:ascii="华文仿宋" w:hAnsi="华文仿宋" w:eastAsia="华文仿宋" w:cs="宋体"/>
                  <w:kern w:val="0"/>
                  <w:sz w:val="22"/>
                  <w:szCs w:val="22"/>
                </w:rPr>
                <w:delText>1024*768</w:delText>
              </w:r>
            </w:del>
          </w:p>
        </w:tc>
        <w:tc>
          <w:tcPr>
            <w:tcW w:w="805"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left"/>
              <w:rPr>
                <w:del w:id="4479" w:author="卷卷" w:date="2024-06-21T14:49:58Z"/>
                <w:rFonts w:ascii="宋体" w:hAnsi="宋体" w:eastAsia="宋体" w:cs="宋体"/>
                <w:kern w:val="0"/>
                <w:sz w:val="22"/>
                <w:szCs w:val="22"/>
              </w:rPr>
            </w:pPr>
            <w:del w:id="4480" w:author="卷卷" w:date="2024-06-21T14:49:58Z">
              <w:r>
                <w:rPr>
                  <w:rFonts w:hint="eastAsia" w:ascii="宋体" w:hAnsi="宋体" w:eastAsia="宋体" w:cs="宋体"/>
                  <w:kern w:val="0"/>
                  <w:sz w:val="22"/>
                  <w:szCs w:val="22"/>
                </w:rPr>
                <w:delText>　</w:delText>
              </w:r>
            </w:del>
          </w:p>
        </w:tc>
        <w:tc>
          <w:tcPr>
            <w:tcW w:w="140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481" w:author="卷卷" w:date="2024-06-21T14:49:58Z"/>
                <w:rFonts w:ascii="华文仿宋" w:hAnsi="华文仿宋" w:eastAsia="华文仿宋" w:cs="宋体"/>
                <w:color w:val="000000"/>
                <w:kern w:val="0"/>
                <w:sz w:val="22"/>
                <w:szCs w:val="22"/>
              </w:rPr>
            </w:pPr>
            <w:del w:id="4482" w:author="卷卷" w:date="2024-06-21T14:49:58Z">
              <w:r>
                <w:rPr>
                  <w:rFonts w:hint="eastAsia" w:ascii="华文仿宋" w:hAnsi="华文仿宋" w:eastAsia="华文仿宋" w:cs="宋体"/>
                  <w:color w:val="000000"/>
                  <w:kern w:val="0"/>
                  <w:sz w:val="22"/>
                  <w:szCs w:val="22"/>
                </w:rPr>
                <w:delText>水雨情通过</w:delText>
              </w:r>
            </w:del>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483" w:author="卷卷" w:date="2024-06-21T14:49:58Z"/>
                <w:rFonts w:ascii="宋体" w:hAnsi="宋体" w:eastAsia="宋体" w:cs="宋体"/>
                <w:color w:val="000000"/>
                <w:kern w:val="0"/>
                <w:sz w:val="22"/>
                <w:szCs w:val="22"/>
              </w:rPr>
            </w:pPr>
            <w:del w:id="4484" w:author="卷卷" w:date="2024-06-21T14:49:58Z">
              <w:r>
                <w:rPr>
                  <w:rFonts w:hint="eastAsia" w:ascii="宋体" w:hAnsi="宋体" w:eastAsia="宋体" w:cs="宋体"/>
                  <w:color w:val="000000"/>
                  <w:kern w:val="0"/>
                  <w:sz w:val="22"/>
                  <w:szCs w:val="22"/>
                </w:rPr>
                <w:delText>DB51/T 2997-2023-24050001</w:delText>
              </w:r>
            </w:del>
          </w:p>
        </w:tc>
      </w:tr>
      <w:tr>
        <w:tblPrEx>
          <w:tblCellMar>
            <w:top w:w="0" w:type="dxa"/>
            <w:left w:w="108" w:type="dxa"/>
            <w:bottom w:w="0" w:type="dxa"/>
            <w:right w:w="108" w:type="dxa"/>
          </w:tblCellMar>
        </w:tblPrEx>
        <w:trPr>
          <w:trHeight w:val="1699" w:hRule="atLeast"/>
          <w:del w:id="4485" w:author="卷卷" w:date="2024-06-21T14:49:58Z"/>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del w:id="4486" w:author="卷卷" w:date="2024-06-21T14:49:58Z"/>
                <w:rFonts w:ascii="宋体" w:hAnsi="宋体" w:eastAsia="宋体" w:cs="宋体"/>
                <w:kern w:val="0"/>
                <w:sz w:val="22"/>
                <w:szCs w:val="22"/>
              </w:rPr>
            </w:pPr>
            <w:del w:id="4487" w:author="卷卷" w:date="2024-06-21T14:49:58Z">
              <w:r>
                <w:rPr>
                  <w:rFonts w:hint="eastAsia" w:ascii="宋体" w:hAnsi="宋体" w:eastAsia="宋体" w:cs="宋体"/>
                  <w:kern w:val="0"/>
                  <w:sz w:val="22"/>
                  <w:szCs w:val="22"/>
                </w:rPr>
                <w:delText>　</w:delText>
              </w:r>
            </w:del>
          </w:p>
        </w:tc>
        <w:tc>
          <w:tcPr>
            <w:tcW w:w="22280" w:type="dxa"/>
            <w:gridSpan w:val="19"/>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ind w:firstLine="0" w:firstLineChars="0"/>
              <w:jc w:val="left"/>
              <w:rPr>
                <w:del w:id="4488" w:author="卷卷" w:date="2024-06-21T14:49:58Z"/>
                <w:rFonts w:ascii="宋体" w:hAnsi="宋体" w:eastAsia="宋体" w:cs="宋体"/>
                <w:kern w:val="0"/>
                <w:sz w:val="22"/>
                <w:szCs w:val="22"/>
              </w:rPr>
            </w:pPr>
            <w:del w:id="4489" w:author="卷卷" w:date="2024-06-21T14:49:58Z">
              <w:r>
                <w:rPr>
                  <w:rFonts w:hint="eastAsia" w:ascii="宋体" w:hAnsi="宋体" w:eastAsia="宋体" w:cs="宋体"/>
                  <w:kern w:val="0"/>
                  <w:sz w:val="22"/>
                  <w:szCs w:val="22"/>
                </w:rPr>
                <w:delText>说明：</w:delText>
              </w:r>
            </w:del>
            <w:del w:id="4490" w:author="卷卷" w:date="2024-06-21T14:49:58Z">
              <w:r>
                <w:rPr>
                  <w:rFonts w:hint="eastAsia" w:ascii="宋体" w:hAnsi="宋体" w:eastAsia="宋体" w:cs="宋体"/>
                  <w:kern w:val="0"/>
                  <w:sz w:val="22"/>
                  <w:szCs w:val="22"/>
                </w:rPr>
                <w:br w:type="textWrapping"/>
              </w:r>
            </w:del>
            <w:del w:id="4491" w:author="卷卷" w:date="2024-06-21T14:49:58Z">
              <w:r>
                <w:rPr>
                  <w:rFonts w:hint="eastAsia" w:ascii="宋体" w:hAnsi="宋体" w:eastAsia="宋体" w:cs="宋体"/>
                  <w:kern w:val="0"/>
                  <w:sz w:val="22"/>
                  <w:szCs w:val="22"/>
                </w:rPr>
                <w:delText xml:space="preserve">   表中所填数据表示RTU可通过FTU采集存储的传感器上传的数量。</w:delText>
              </w:r>
            </w:del>
            <w:del w:id="4492" w:author="卷卷" w:date="2024-06-21T14:49:58Z">
              <w:r>
                <w:rPr>
                  <w:rFonts w:hint="eastAsia" w:ascii="宋体" w:hAnsi="宋体" w:eastAsia="宋体" w:cs="宋体"/>
                  <w:kern w:val="0"/>
                  <w:sz w:val="22"/>
                  <w:szCs w:val="22"/>
                </w:rPr>
                <w:br w:type="textWrapping"/>
              </w:r>
            </w:del>
            <w:del w:id="4493" w:author="卷卷" w:date="2024-06-21T14:49:58Z">
              <w:r>
                <w:rPr>
                  <w:rFonts w:hint="eastAsia" w:ascii="宋体" w:hAnsi="宋体" w:eastAsia="宋体" w:cs="宋体"/>
                  <w:kern w:val="0"/>
                  <w:sz w:val="22"/>
                  <w:szCs w:val="22"/>
                </w:rPr>
                <w:delText xml:space="preserve">   1、流速仪：16+1+8表示可采集16个电波流速仪流速及传感器电压；1个H-ADCP指标流速的传感器电压；8个V-ADCP垂线平均流速及传感器电压；</w:delText>
              </w:r>
            </w:del>
            <w:del w:id="4494" w:author="卷卷" w:date="2024-06-21T14:49:58Z">
              <w:r>
                <w:rPr>
                  <w:rFonts w:hint="eastAsia" w:ascii="宋体" w:hAnsi="宋体" w:eastAsia="宋体" w:cs="宋体"/>
                  <w:kern w:val="0"/>
                  <w:sz w:val="22"/>
                  <w:szCs w:val="22"/>
                </w:rPr>
                <w:br w:type="textWrapping"/>
              </w:r>
            </w:del>
            <w:del w:id="4495" w:author="卷卷" w:date="2024-06-21T14:49:58Z">
              <w:r>
                <w:rPr>
                  <w:rFonts w:hint="eastAsia" w:ascii="宋体" w:hAnsi="宋体" w:eastAsia="宋体" w:cs="宋体"/>
                  <w:kern w:val="0"/>
                  <w:sz w:val="22"/>
                  <w:szCs w:val="22"/>
                </w:rPr>
                <w:delText xml:space="preserve">   2、堰  闸：16（32）表示可采集16（32）孔堰闸的闸门开度数据及闸位计电压;</w:delText>
              </w:r>
            </w:del>
            <w:del w:id="4496" w:author="卷卷" w:date="2024-06-21T14:49:58Z">
              <w:r>
                <w:rPr>
                  <w:rFonts w:hint="eastAsia" w:ascii="宋体" w:hAnsi="宋体" w:eastAsia="宋体" w:cs="宋体"/>
                  <w:kern w:val="0"/>
                  <w:sz w:val="22"/>
                  <w:szCs w:val="22"/>
                </w:rPr>
                <w:br w:type="textWrapping"/>
              </w:r>
            </w:del>
            <w:del w:id="4497" w:author="卷卷" w:date="2024-06-21T14:49:58Z">
              <w:r>
                <w:rPr>
                  <w:rFonts w:hint="eastAsia" w:ascii="宋体" w:hAnsi="宋体" w:eastAsia="宋体" w:cs="宋体"/>
                  <w:kern w:val="0"/>
                  <w:sz w:val="22"/>
                  <w:szCs w:val="22"/>
                </w:rPr>
                <w:delText xml:space="preserve">   3、单  孔：16（32）表示可采集16（32）孔堰闸的单孔流量。</w:delText>
              </w:r>
            </w:del>
            <w:del w:id="4498" w:author="卷卷" w:date="2024-06-21T14:49:58Z">
              <w:r>
                <w:rPr>
                  <w:rFonts w:hint="eastAsia" w:ascii="宋体" w:hAnsi="宋体" w:eastAsia="宋体" w:cs="宋体"/>
                  <w:kern w:val="0"/>
                  <w:sz w:val="22"/>
                  <w:szCs w:val="22"/>
                </w:rPr>
                <w:br w:type="textWrapping"/>
              </w:r>
            </w:del>
            <w:del w:id="4499" w:author="卷卷" w:date="2024-06-21T14:49:58Z">
              <w:r>
                <w:rPr>
                  <w:rFonts w:hint="eastAsia" w:ascii="宋体" w:hAnsi="宋体" w:eastAsia="宋体" w:cs="宋体"/>
                  <w:kern w:val="0"/>
                  <w:sz w:val="22"/>
                  <w:szCs w:val="22"/>
                </w:rPr>
                <w:delText xml:space="preserve">   4、"☆"表示实现省平台远程对RTU的升级，同时还响应平台通过RTU对FTU部分参数的查询、修改与转发FTU参数配置文件，实现FTU的远程管理。</w:delText>
              </w:r>
            </w:del>
          </w:p>
        </w:tc>
      </w:tr>
    </w:tbl>
    <w:p>
      <w:pPr>
        <w:ind w:firstLine="0" w:firstLineChars="0"/>
        <w:rPr>
          <w:rFonts w:ascii="仿宋_GB2312" w:hAnsi="仿宋_GB2312" w:cs="仿宋_GB2312"/>
          <w:b/>
          <w:bCs/>
          <w:sz w:val="10"/>
          <w:szCs w:val="10"/>
        </w:rPr>
      </w:pPr>
    </w:p>
    <w:sectPr>
      <w:pgSz w:w="23757" w:h="16783" w:orient="landscape"/>
      <w:pgMar w:top="1134" w:right="567" w:bottom="1134" w:left="56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卷卷">
    <w15:presenceInfo w15:providerId="WPS Office" w15:userId="1422514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kNDE1YTIxMjNmNDVmZGUwNWY5ZGM1NWY3ODU5ZmEifQ=="/>
  </w:docVars>
  <w:rsids>
    <w:rsidRoot w:val="10816F8D"/>
    <w:rsid w:val="000000C8"/>
    <w:rsid w:val="00000412"/>
    <w:rsid w:val="00011590"/>
    <w:rsid w:val="00027C46"/>
    <w:rsid w:val="00033C8C"/>
    <w:rsid w:val="0008125F"/>
    <w:rsid w:val="000A35DD"/>
    <w:rsid w:val="001E029B"/>
    <w:rsid w:val="001E71FC"/>
    <w:rsid w:val="0020780E"/>
    <w:rsid w:val="00236114"/>
    <w:rsid w:val="002861F4"/>
    <w:rsid w:val="002A4A0D"/>
    <w:rsid w:val="002C43B2"/>
    <w:rsid w:val="003B65DD"/>
    <w:rsid w:val="003C5180"/>
    <w:rsid w:val="00400BFF"/>
    <w:rsid w:val="004255FE"/>
    <w:rsid w:val="00471ED5"/>
    <w:rsid w:val="0047494C"/>
    <w:rsid w:val="0051165D"/>
    <w:rsid w:val="00525995"/>
    <w:rsid w:val="00552E2D"/>
    <w:rsid w:val="005C60CB"/>
    <w:rsid w:val="005D3781"/>
    <w:rsid w:val="00631396"/>
    <w:rsid w:val="006C174F"/>
    <w:rsid w:val="006D438F"/>
    <w:rsid w:val="007A7D36"/>
    <w:rsid w:val="007D7251"/>
    <w:rsid w:val="00865EF0"/>
    <w:rsid w:val="008674FB"/>
    <w:rsid w:val="008846E1"/>
    <w:rsid w:val="00895C4E"/>
    <w:rsid w:val="0089711E"/>
    <w:rsid w:val="009E3166"/>
    <w:rsid w:val="009E36AD"/>
    <w:rsid w:val="00A06112"/>
    <w:rsid w:val="00A35F63"/>
    <w:rsid w:val="00A46806"/>
    <w:rsid w:val="00A92B0C"/>
    <w:rsid w:val="00A94611"/>
    <w:rsid w:val="00AC7AC8"/>
    <w:rsid w:val="00B16466"/>
    <w:rsid w:val="00BC1DBB"/>
    <w:rsid w:val="00BD7518"/>
    <w:rsid w:val="00C4739B"/>
    <w:rsid w:val="00D41498"/>
    <w:rsid w:val="00D750EE"/>
    <w:rsid w:val="00D91EFE"/>
    <w:rsid w:val="00E039DE"/>
    <w:rsid w:val="00E1773F"/>
    <w:rsid w:val="00E90A2D"/>
    <w:rsid w:val="00EE699D"/>
    <w:rsid w:val="00F24351"/>
    <w:rsid w:val="00F55888"/>
    <w:rsid w:val="00FA7A20"/>
    <w:rsid w:val="00FB70D8"/>
    <w:rsid w:val="00FF0318"/>
    <w:rsid w:val="02074201"/>
    <w:rsid w:val="02331EA2"/>
    <w:rsid w:val="02476B43"/>
    <w:rsid w:val="02FD1E67"/>
    <w:rsid w:val="032B59BE"/>
    <w:rsid w:val="03915A26"/>
    <w:rsid w:val="04327EE2"/>
    <w:rsid w:val="043316F2"/>
    <w:rsid w:val="04A877B5"/>
    <w:rsid w:val="05EF45B4"/>
    <w:rsid w:val="061C1519"/>
    <w:rsid w:val="06426FFC"/>
    <w:rsid w:val="06CA1570"/>
    <w:rsid w:val="06CC3F74"/>
    <w:rsid w:val="07B45027"/>
    <w:rsid w:val="085A4FD0"/>
    <w:rsid w:val="093342A2"/>
    <w:rsid w:val="0A881131"/>
    <w:rsid w:val="0A936A4C"/>
    <w:rsid w:val="0B1B63CD"/>
    <w:rsid w:val="0BB3457B"/>
    <w:rsid w:val="0C2B7EB2"/>
    <w:rsid w:val="0CC955BE"/>
    <w:rsid w:val="0D112A21"/>
    <w:rsid w:val="0D176758"/>
    <w:rsid w:val="0D7A3EC0"/>
    <w:rsid w:val="0D9B0068"/>
    <w:rsid w:val="0DF657ED"/>
    <w:rsid w:val="0E696173"/>
    <w:rsid w:val="0F4E5503"/>
    <w:rsid w:val="0F607D97"/>
    <w:rsid w:val="10816F8D"/>
    <w:rsid w:val="10AD2A04"/>
    <w:rsid w:val="11827A34"/>
    <w:rsid w:val="11976FE5"/>
    <w:rsid w:val="11D35F04"/>
    <w:rsid w:val="12790946"/>
    <w:rsid w:val="14374E4E"/>
    <w:rsid w:val="14520629"/>
    <w:rsid w:val="145B2F6B"/>
    <w:rsid w:val="153211C6"/>
    <w:rsid w:val="1627205C"/>
    <w:rsid w:val="173A2627"/>
    <w:rsid w:val="18446148"/>
    <w:rsid w:val="18C56A18"/>
    <w:rsid w:val="191E1514"/>
    <w:rsid w:val="1972120D"/>
    <w:rsid w:val="198E0598"/>
    <w:rsid w:val="1AE063EA"/>
    <w:rsid w:val="1B5A0F97"/>
    <w:rsid w:val="1C2D6E07"/>
    <w:rsid w:val="1C752BDA"/>
    <w:rsid w:val="1D840FC9"/>
    <w:rsid w:val="1EC41113"/>
    <w:rsid w:val="1EFB61A9"/>
    <w:rsid w:val="1F0F119D"/>
    <w:rsid w:val="1F683E9E"/>
    <w:rsid w:val="1FA877E1"/>
    <w:rsid w:val="1FEE2497"/>
    <w:rsid w:val="20677CF5"/>
    <w:rsid w:val="20C8219E"/>
    <w:rsid w:val="211D1803"/>
    <w:rsid w:val="212B2E55"/>
    <w:rsid w:val="21374CD0"/>
    <w:rsid w:val="21B858CB"/>
    <w:rsid w:val="21D22AFE"/>
    <w:rsid w:val="222667D9"/>
    <w:rsid w:val="22271BDE"/>
    <w:rsid w:val="22464F27"/>
    <w:rsid w:val="22916C11"/>
    <w:rsid w:val="232C5120"/>
    <w:rsid w:val="235311FF"/>
    <w:rsid w:val="23C56DC7"/>
    <w:rsid w:val="26263565"/>
    <w:rsid w:val="271D04C4"/>
    <w:rsid w:val="277516D9"/>
    <w:rsid w:val="2790588F"/>
    <w:rsid w:val="27D019DA"/>
    <w:rsid w:val="286A44B4"/>
    <w:rsid w:val="295D5388"/>
    <w:rsid w:val="2AB67FAB"/>
    <w:rsid w:val="2BB9112F"/>
    <w:rsid w:val="2C1C1A4F"/>
    <w:rsid w:val="2C5F0505"/>
    <w:rsid w:val="2C9D6B41"/>
    <w:rsid w:val="2CB43F4E"/>
    <w:rsid w:val="2D34374C"/>
    <w:rsid w:val="2D695BF0"/>
    <w:rsid w:val="2DA63D43"/>
    <w:rsid w:val="2E6840AA"/>
    <w:rsid w:val="2E8B6580"/>
    <w:rsid w:val="2EC47902"/>
    <w:rsid w:val="2EEE765A"/>
    <w:rsid w:val="2F661225"/>
    <w:rsid w:val="2FF17044"/>
    <w:rsid w:val="301223E1"/>
    <w:rsid w:val="306778E0"/>
    <w:rsid w:val="30C06B3A"/>
    <w:rsid w:val="30CB1F41"/>
    <w:rsid w:val="31774665"/>
    <w:rsid w:val="31F860F7"/>
    <w:rsid w:val="32492E7B"/>
    <w:rsid w:val="334875B3"/>
    <w:rsid w:val="34F82063"/>
    <w:rsid w:val="355217F0"/>
    <w:rsid w:val="35931047"/>
    <w:rsid w:val="35B66942"/>
    <w:rsid w:val="36C96A76"/>
    <w:rsid w:val="36E538CC"/>
    <w:rsid w:val="371133CD"/>
    <w:rsid w:val="3B1F38AC"/>
    <w:rsid w:val="3C486F9F"/>
    <w:rsid w:val="3C791871"/>
    <w:rsid w:val="3C9909C5"/>
    <w:rsid w:val="3CB75C5C"/>
    <w:rsid w:val="3D860551"/>
    <w:rsid w:val="3DFB76B1"/>
    <w:rsid w:val="3E5462C3"/>
    <w:rsid w:val="3F065125"/>
    <w:rsid w:val="410B20D3"/>
    <w:rsid w:val="41314781"/>
    <w:rsid w:val="42186AEC"/>
    <w:rsid w:val="429001D9"/>
    <w:rsid w:val="4397772E"/>
    <w:rsid w:val="44B738AE"/>
    <w:rsid w:val="44BA4FD7"/>
    <w:rsid w:val="451F52C8"/>
    <w:rsid w:val="45447A8F"/>
    <w:rsid w:val="45E533D9"/>
    <w:rsid w:val="46341461"/>
    <w:rsid w:val="46D422A4"/>
    <w:rsid w:val="472C1DDB"/>
    <w:rsid w:val="47720C9D"/>
    <w:rsid w:val="47BA3B91"/>
    <w:rsid w:val="48DB450D"/>
    <w:rsid w:val="48DC7728"/>
    <w:rsid w:val="496A5695"/>
    <w:rsid w:val="4A161FBF"/>
    <w:rsid w:val="4A670CE8"/>
    <w:rsid w:val="4AB114E3"/>
    <w:rsid w:val="4ADC7E3B"/>
    <w:rsid w:val="4AF5040C"/>
    <w:rsid w:val="4B803881"/>
    <w:rsid w:val="4BAD18B1"/>
    <w:rsid w:val="4C0230CE"/>
    <w:rsid w:val="4EA07161"/>
    <w:rsid w:val="4EA834B1"/>
    <w:rsid w:val="4EC47E81"/>
    <w:rsid w:val="4ECB6674"/>
    <w:rsid w:val="4F232565"/>
    <w:rsid w:val="4F320B30"/>
    <w:rsid w:val="4FA070D4"/>
    <w:rsid w:val="4FFD674B"/>
    <w:rsid w:val="500A6E7F"/>
    <w:rsid w:val="507B5903"/>
    <w:rsid w:val="50D82D7B"/>
    <w:rsid w:val="51131020"/>
    <w:rsid w:val="522C4DF9"/>
    <w:rsid w:val="52D23671"/>
    <w:rsid w:val="5318285F"/>
    <w:rsid w:val="54A01A6A"/>
    <w:rsid w:val="54C027AA"/>
    <w:rsid w:val="54DB1457"/>
    <w:rsid w:val="55491250"/>
    <w:rsid w:val="55E71858"/>
    <w:rsid w:val="56016ADC"/>
    <w:rsid w:val="562D66FC"/>
    <w:rsid w:val="568D3702"/>
    <w:rsid w:val="56CA59BD"/>
    <w:rsid w:val="56CC276A"/>
    <w:rsid w:val="57A95933"/>
    <w:rsid w:val="57BF4C7C"/>
    <w:rsid w:val="57EE2738"/>
    <w:rsid w:val="58664AA6"/>
    <w:rsid w:val="588B59F5"/>
    <w:rsid w:val="59024820"/>
    <w:rsid w:val="59167E41"/>
    <w:rsid w:val="59397FB6"/>
    <w:rsid w:val="595E7E2B"/>
    <w:rsid w:val="5A20488A"/>
    <w:rsid w:val="5A3329D7"/>
    <w:rsid w:val="5AE55465"/>
    <w:rsid w:val="5AF326CD"/>
    <w:rsid w:val="5BE6430B"/>
    <w:rsid w:val="5C25632B"/>
    <w:rsid w:val="5C570390"/>
    <w:rsid w:val="5C626761"/>
    <w:rsid w:val="5D7B56BE"/>
    <w:rsid w:val="5D7C6387"/>
    <w:rsid w:val="5E257EFB"/>
    <w:rsid w:val="5E710926"/>
    <w:rsid w:val="5F0578A9"/>
    <w:rsid w:val="5F4B4171"/>
    <w:rsid w:val="5FBE38EB"/>
    <w:rsid w:val="5FC053C5"/>
    <w:rsid w:val="602F5CE5"/>
    <w:rsid w:val="60364560"/>
    <w:rsid w:val="619C1C88"/>
    <w:rsid w:val="61D7701B"/>
    <w:rsid w:val="62293D3A"/>
    <w:rsid w:val="622F5ECB"/>
    <w:rsid w:val="63AA7104"/>
    <w:rsid w:val="6423339B"/>
    <w:rsid w:val="64306BB2"/>
    <w:rsid w:val="64BE49FA"/>
    <w:rsid w:val="64EF203F"/>
    <w:rsid w:val="65C07BC5"/>
    <w:rsid w:val="67264120"/>
    <w:rsid w:val="673715FC"/>
    <w:rsid w:val="673B6AC2"/>
    <w:rsid w:val="67913F19"/>
    <w:rsid w:val="67CA3BA0"/>
    <w:rsid w:val="680B3677"/>
    <w:rsid w:val="68BE65C1"/>
    <w:rsid w:val="69CB5455"/>
    <w:rsid w:val="6A2F2720"/>
    <w:rsid w:val="6A930EAF"/>
    <w:rsid w:val="6A9A3BBC"/>
    <w:rsid w:val="6B2E2D87"/>
    <w:rsid w:val="6C5B50A5"/>
    <w:rsid w:val="6E20596C"/>
    <w:rsid w:val="6E770687"/>
    <w:rsid w:val="6FD70AA4"/>
    <w:rsid w:val="6FDA4CFB"/>
    <w:rsid w:val="70461CC0"/>
    <w:rsid w:val="71F617D8"/>
    <w:rsid w:val="72F2476F"/>
    <w:rsid w:val="731B6F8D"/>
    <w:rsid w:val="73362F32"/>
    <w:rsid w:val="73606712"/>
    <w:rsid w:val="73E56A60"/>
    <w:rsid w:val="7479586E"/>
    <w:rsid w:val="748B3548"/>
    <w:rsid w:val="748D3DCF"/>
    <w:rsid w:val="75F67D58"/>
    <w:rsid w:val="762311A8"/>
    <w:rsid w:val="766D3FBB"/>
    <w:rsid w:val="766F0F19"/>
    <w:rsid w:val="769A1CC3"/>
    <w:rsid w:val="77EB5041"/>
    <w:rsid w:val="78416D16"/>
    <w:rsid w:val="78E20826"/>
    <w:rsid w:val="7900035B"/>
    <w:rsid w:val="79FE72AE"/>
    <w:rsid w:val="7A4F04AC"/>
    <w:rsid w:val="7B2B6E3F"/>
    <w:rsid w:val="7B33486B"/>
    <w:rsid w:val="7BFF25E3"/>
    <w:rsid w:val="7C79010E"/>
    <w:rsid w:val="7D9D7C01"/>
    <w:rsid w:val="7DA018E2"/>
    <w:rsid w:val="7DB331D3"/>
    <w:rsid w:val="7DD60B6E"/>
    <w:rsid w:val="7EDF5B16"/>
    <w:rsid w:val="7F310307"/>
    <w:rsid w:val="DEBF96E8"/>
    <w:rsid w:val="DF7C3D76"/>
    <w:rsid w:val="DFFFCD47"/>
    <w:rsid w:val="F6FB59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3" w:firstLineChars="200"/>
      <w:jc w:val="both"/>
    </w:pPr>
    <w:rPr>
      <w:rFonts w:ascii="Times New Roman" w:hAnsi="Times New Roman" w:eastAsia="仿宋_GB2312" w:cs="Times New Roman"/>
      <w:kern w:val="2"/>
      <w:sz w:val="28"/>
      <w:szCs w:val="24"/>
      <w:lang w:val="en-US" w:eastAsia="zh-CN" w:bidi="ar-SA"/>
    </w:rPr>
  </w:style>
  <w:style w:type="paragraph" w:styleId="2">
    <w:name w:val="heading 1"/>
    <w:basedOn w:val="1"/>
    <w:next w:val="1"/>
    <w:qFormat/>
    <w:uiPriority w:val="0"/>
    <w:pPr>
      <w:keepNext/>
      <w:keepLines/>
      <w:spacing w:before="340" w:after="330"/>
      <w:ind w:firstLine="0" w:firstLineChars="0"/>
      <w:outlineLvl w:val="0"/>
    </w:pPr>
    <w:rPr>
      <w:rFonts w:eastAsia="宋体"/>
      <w:b/>
      <w:bCs/>
      <w:kern w:val="44"/>
      <w:sz w:val="32"/>
      <w:szCs w:val="44"/>
    </w:rPr>
  </w:style>
  <w:style w:type="paragraph" w:styleId="3">
    <w:name w:val="heading 2"/>
    <w:basedOn w:val="1"/>
    <w:next w:val="1"/>
    <w:semiHidden/>
    <w:unhideWhenUsed/>
    <w:qFormat/>
    <w:uiPriority w:val="0"/>
    <w:pPr>
      <w:keepNext/>
      <w:keepLines/>
      <w:spacing w:before="260" w:after="260"/>
      <w:ind w:firstLine="0" w:firstLineChars="0"/>
      <w:outlineLvl w:val="1"/>
    </w:pPr>
    <w:rPr>
      <w:rFonts w:ascii="Arial" w:hAnsi="Arial" w:eastAsia="宋体"/>
      <w:b/>
      <w:bCs/>
      <w:sz w:val="30"/>
      <w:szCs w:val="32"/>
    </w:rPr>
  </w:style>
  <w:style w:type="paragraph" w:styleId="4">
    <w:name w:val="heading 3"/>
    <w:basedOn w:val="1"/>
    <w:next w:val="1"/>
    <w:semiHidden/>
    <w:unhideWhenUsed/>
    <w:qFormat/>
    <w:uiPriority w:val="0"/>
    <w:pPr>
      <w:keepNext/>
      <w:keepLines/>
      <w:spacing w:before="260" w:after="260"/>
      <w:ind w:firstLine="0" w:firstLineChars="0"/>
      <w:outlineLvl w:val="2"/>
    </w:pPr>
    <w:rPr>
      <w:rFonts w:eastAsia="宋体"/>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Indent 2"/>
    <w:basedOn w:val="1"/>
    <w:qFormat/>
    <w:uiPriority w:val="0"/>
    <w:pPr>
      <w:spacing w:after="120" w:line="480" w:lineRule="auto"/>
      <w:ind w:left="420" w:leftChars="200"/>
    </w:pPr>
  </w:style>
  <w:style w:type="paragraph" w:styleId="6">
    <w:name w:val="footer"/>
    <w:basedOn w:val="1"/>
    <w:link w:val="57"/>
    <w:qFormat/>
    <w:uiPriority w:val="0"/>
    <w:pPr>
      <w:tabs>
        <w:tab w:val="center" w:pos="4153"/>
        <w:tab w:val="right" w:pos="8306"/>
      </w:tabs>
      <w:snapToGrid w:val="0"/>
      <w:spacing w:line="240" w:lineRule="auto"/>
      <w:jc w:val="left"/>
    </w:pPr>
    <w:rPr>
      <w:sz w:val="18"/>
      <w:szCs w:val="18"/>
    </w:rPr>
  </w:style>
  <w:style w:type="paragraph" w:styleId="7">
    <w:name w:val="header"/>
    <w:basedOn w:val="1"/>
    <w:link w:val="56"/>
    <w:qFormat/>
    <w:uiPriority w:val="0"/>
    <w:pPr>
      <w:tabs>
        <w:tab w:val="center" w:pos="4153"/>
        <w:tab w:val="right" w:pos="8306"/>
      </w:tabs>
      <w:snapToGrid w:val="0"/>
      <w:spacing w:line="240" w:lineRule="auto"/>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character" w:styleId="11">
    <w:name w:val="FollowedHyperlink"/>
    <w:basedOn w:val="10"/>
    <w:unhideWhenUsed/>
    <w:qFormat/>
    <w:uiPriority w:val="99"/>
    <w:rPr>
      <w:color w:val="800080"/>
      <w:u w:val="single"/>
    </w:rPr>
  </w:style>
  <w:style w:type="character" w:styleId="12">
    <w:name w:val="Hyperlink"/>
    <w:basedOn w:val="10"/>
    <w:unhideWhenUsed/>
    <w:qFormat/>
    <w:uiPriority w:val="99"/>
    <w:rPr>
      <w:color w:val="0000FF"/>
      <w:u w:val="single"/>
    </w:rPr>
  </w:style>
  <w:style w:type="paragraph" w:customStyle="1" w:styleId="13">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14">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5">
    <w:name w:val="xl65"/>
    <w:basedOn w:val="1"/>
    <w:qFormat/>
    <w:uiPriority w:val="0"/>
    <w:pPr>
      <w:widowControl/>
      <w:spacing w:before="100" w:beforeAutospacing="1" w:after="100" w:afterAutospacing="1" w:line="240" w:lineRule="auto"/>
      <w:ind w:firstLine="0" w:firstLineChars="0"/>
      <w:jc w:val="center"/>
      <w:textAlignment w:val="center"/>
    </w:pPr>
    <w:rPr>
      <w:rFonts w:ascii="宋体" w:hAnsi="宋体" w:eastAsia="宋体" w:cs="宋体"/>
      <w:kern w:val="0"/>
      <w:sz w:val="24"/>
    </w:rPr>
  </w:style>
  <w:style w:type="paragraph" w:customStyle="1" w:styleId="16">
    <w:name w:val="xl66"/>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sz w:val="24"/>
    </w:rPr>
  </w:style>
  <w:style w:type="paragraph" w:customStyle="1" w:styleId="17">
    <w:name w:val="xl67"/>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sz w:val="24"/>
    </w:rPr>
  </w:style>
  <w:style w:type="paragraph" w:customStyle="1" w:styleId="1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ind w:firstLine="0" w:firstLineChars="0"/>
      <w:jc w:val="center"/>
      <w:textAlignment w:val="center"/>
    </w:pPr>
    <w:rPr>
      <w:rFonts w:ascii="宋体" w:hAnsi="宋体" w:eastAsia="宋体" w:cs="宋体"/>
      <w:b/>
      <w:bCs/>
      <w:kern w:val="0"/>
      <w:sz w:val="24"/>
    </w:rPr>
  </w:style>
  <w:style w:type="paragraph" w:customStyle="1" w:styleId="19">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ind w:firstLine="0" w:firstLineChars="0"/>
      <w:jc w:val="center"/>
      <w:textAlignment w:val="center"/>
    </w:pPr>
    <w:rPr>
      <w:rFonts w:ascii="宋体" w:hAnsi="宋体" w:eastAsia="宋体" w:cs="宋体"/>
      <w:b/>
      <w:bCs/>
      <w:kern w:val="0"/>
      <w:sz w:val="24"/>
    </w:rPr>
  </w:style>
  <w:style w:type="paragraph" w:customStyle="1" w:styleId="20">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2DCDB"/>
      <w:spacing w:before="100" w:beforeAutospacing="1" w:after="100" w:afterAutospacing="1" w:line="240" w:lineRule="auto"/>
      <w:ind w:firstLine="0" w:firstLineChars="0"/>
      <w:jc w:val="center"/>
      <w:textAlignment w:val="center"/>
    </w:pPr>
    <w:rPr>
      <w:rFonts w:ascii="华文仿宋" w:hAnsi="华文仿宋" w:eastAsia="华文仿宋" w:cs="宋体"/>
      <w:b/>
      <w:bCs/>
      <w:kern w:val="0"/>
      <w:sz w:val="32"/>
      <w:szCs w:val="32"/>
    </w:rPr>
  </w:style>
  <w:style w:type="paragraph" w:customStyle="1" w:styleId="2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华文仿宋" w:hAnsi="华文仿宋" w:eastAsia="华文仿宋" w:cs="宋体"/>
      <w:kern w:val="0"/>
      <w:sz w:val="24"/>
    </w:rPr>
  </w:style>
  <w:style w:type="paragraph" w:customStyle="1" w:styleId="2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华文仿宋" w:hAnsi="华文仿宋" w:eastAsia="华文仿宋" w:cs="宋体"/>
      <w:kern w:val="0"/>
      <w:sz w:val="24"/>
    </w:rPr>
  </w:style>
  <w:style w:type="paragraph" w:customStyle="1" w:styleId="2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华文仿宋" w:hAnsi="华文仿宋" w:eastAsia="华文仿宋" w:cs="宋体"/>
      <w:kern w:val="0"/>
      <w:sz w:val="24"/>
    </w:rPr>
  </w:style>
  <w:style w:type="paragraph" w:customStyle="1" w:styleId="2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华文仿宋" w:hAnsi="华文仿宋" w:eastAsia="华文仿宋" w:cs="宋体"/>
      <w:kern w:val="0"/>
      <w:sz w:val="36"/>
      <w:szCs w:val="36"/>
    </w:rPr>
  </w:style>
  <w:style w:type="paragraph" w:customStyle="1" w:styleId="2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华文仿宋" w:hAnsi="华文仿宋" w:eastAsia="华文仿宋" w:cs="宋体"/>
      <w:kern w:val="0"/>
      <w:sz w:val="24"/>
    </w:rPr>
  </w:style>
  <w:style w:type="paragraph" w:customStyle="1" w:styleId="2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华文仿宋" w:hAnsi="华文仿宋" w:eastAsia="华文仿宋" w:cs="宋体"/>
      <w:kern w:val="0"/>
      <w:sz w:val="24"/>
    </w:rPr>
  </w:style>
  <w:style w:type="paragraph" w:customStyle="1" w:styleId="2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华文仿宋" w:hAnsi="华文仿宋" w:eastAsia="华文仿宋" w:cs="宋体"/>
      <w:kern w:val="0"/>
      <w:sz w:val="24"/>
    </w:rPr>
  </w:style>
  <w:style w:type="paragraph" w:customStyle="1" w:styleId="2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华文仿宋" w:hAnsi="华文仿宋" w:eastAsia="华文仿宋" w:cs="宋体"/>
      <w:kern w:val="0"/>
      <w:sz w:val="24"/>
    </w:rPr>
  </w:style>
  <w:style w:type="paragraph" w:customStyle="1" w:styleId="2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华文仿宋" w:hAnsi="华文仿宋" w:eastAsia="华文仿宋" w:cs="宋体"/>
      <w:kern w:val="0"/>
      <w:sz w:val="24"/>
    </w:rPr>
  </w:style>
  <w:style w:type="paragraph" w:customStyle="1" w:styleId="3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华文仿宋" w:hAnsi="华文仿宋" w:eastAsia="华文仿宋" w:cs="宋体"/>
      <w:kern w:val="0"/>
      <w:sz w:val="24"/>
    </w:rPr>
  </w:style>
  <w:style w:type="paragraph" w:customStyle="1" w:styleId="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4"/>
    </w:rPr>
  </w:style>
  <w:style w:type="paragraph" w:customStyle="1" w:styleId="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华文仿宋" w:hAnsi="华文仿宋" w:eastAsia="华文仿宋" w:cs="宋体"/>
      <w:kern w:val="0"/>
      <w:sz w:val="24"/>
    </w:rPr>
  </w:style>
  <w:style w:type="paragraph" w:customStyle="1" w:styleId="3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top"/>
    </w:pPr>
    <w:rPr>
      <w:rFonts w:ascii="宋体" w:hAnsi="宋体" w:eastAsia="宋体" w:cs="宋体"/>
      <w:kern w:val="0"/>
      <w:sz w:val="24"/>
    </w:rPr>
  </w:style>
  <w:style w:type="paragraph" w:customStyle="1" w:styleId="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24"/>
    </w:rPr>
  </w:style>
  <w:style w:type="paragraph" w:customStyle="1" w:styleId="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 w:hAnsi="仿宋" w:eastAsia="仿宋" w:cs="宋体"/>
      <w:kern w:val="0"/>
      <w:sz w:val="24"/>
    </w:rPr>
  </w:style>
  <w:style w:type="paragraph" w:customStyle="1" w:styleId="36">
    <w:name w:val="xl86"/>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Cs w:val="28"/>
    </w:rPr>
  </w:style>
  <w:style w:type="paragraph" w:customStyle="1" w:styleId="37">
    <w:name w:val="xl87"/>
    <w:basedOn w:val="1"/>
    <w:qFormat/>
    <w:uiPriority w:val="0"/>
    <w:pPr>
      <w:widowControl/>
      <w:pBdr>
        <w:top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40"/>
      <w:szCs w:val="40"/>
    </w:rPr>
  </w:style>
  <w:style w:type="paragraph" w:customStyle="1" w:styleId="38">
    <w:name w:val="xl88"/>
    <w:basedOn w:val="1"/>
    <w:qFormat/>
    <w:uiPriority w:val="0"/>
    <w:pPr>
      <w:widowControl/>
      <w:pBdr>
        <w:top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40"/>
      <w:szCs w:val="40"/>
    </w:rPr>
  </w:style>
  <w:style w:type="paragraph" w:customStyle="1" w:styleId="39">
    <w:name w:val="xl89"/>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40"/>
      <w:szCs w:val="40"/>
    </w:rPr>
  </w:style>
  <w:style w:type="paragraph" w:customStyle="1" w:styleId="4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2DCDB"/>
      <w:spacing w:before="100" w:beforeAutospacing="1" w:after="100" w:afterAutospacing="1" w:line="240" w:lineRule="auto"/>
      <w:ind w:firstLine="0" w:firstLineChars="0"/>
      <w:jc w:val="left"/>
      <w:textAlignment w:val="center"/>
    </w:pPr>
    <w:rPr>
      <w:rFonts w:ascii="华文仿宋" w:hAnsi="华文仿宋" w:eastAsia="华文仿宋" w:cs="宋体"/>
      <w:b/>
      <w:bCs/>
      <w:kern w:val="0"/>
      <w:sz w:val="32"/>
      <w:szCs w:val="32"/>
    </w:rPr>
  </w:style>
  <w:style w:type="paragraph" w:customStyle="1" w:styleId="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华文仿宋" w:hAnsi="华文仿宋" w:eastAsia="华文仿宋" w:cs="宋体"/>
      <w:kern w:val="0"/>
      <w:szCs w:val="28"/>
    </w:rPr>
  </w:style>
  <w:style w:type="paragraph" w:customStyle="1" w:styleId="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top"/>
    </w:pPr>
    <w:rPr>
      <w:rFonts w:ascii="宋体" w:hAnsi="宋体" w:eastAsia="宋体" w:cs="宋体"/>
      <w:kern w:val="0"/>
      <w:sz w:val="24"/>
    </w:rPr>
  </w:style>
  <w:style w:type="paragraph" w:customStyle="1" w:styleId="43">
    <w:name w:val="xl93"/>
    <w:basedOn w:val="1"/>
    <w:qFormat/>
    <w:uiPriority w:val="0"/>
    <w:pPr>
      <w:widowControl/>
      <w:pBdr>
        <w:top w:val="single" w:color="auto" w:sz="4" w:space="0"/>
        <w:left w:val="single" w:color="auto" w:sz="4" w:space="0"/>
        <w:right w:val="single" w:color="auto" w:sz="4" w:space="0"/>
      </w:pBdr>
      <w:shd w:val="clear" w:color="000000" w:fill="D9D9D9"/>
      <w:spacing w:before="100" w:beforeAutospacing="1" w:after="100" w:afterAutospacing="1" w:line="240" w:lineRule="auto"/>
      <w:ind w:firstLine="0" w:firstLineChars="0"/>
      <w:jc w:val="center"/>
      <w:textAlignment w:val="center"/>
    </w:pPr>
    <w:rPr>
      <w:rFonts w:ascii="宋体" w:hAnsi="宋体" w:eastAsia="宋体" w:cs="宋体"/>
      <w:b/>
      <w:bCs/>
      <w:kern w:val="0"/>
      <w:sz w:val="24"/>
    </w:rPr>
  </w:style>
  <w:style w:type="paragraph" w:customStyle="1" w:styleId="44">
    <w:name w:val="xl94"/>
    <w:basedOn w:val="1"/>
    <w:qFormat/>
    <w:uiPriority w:val="0"/>
    <w:pPr>
      <w:widowControl/>
      <w:pBdr>
        <w:left w:val="single" w:color="auto" w:sz="4" w:space="0"/>
        <w:right w:val="single" w:color="auto" w:sz="4" w:space="0"/>
      </w:pBdr>
      <w:shd w:val="clear" w:color="000000" w:fill="D9D9D9"/>
      <w:spacing w:before="100" w:beforeAutospacing="1" w:after="100" w:afterAutospacing="1" w:line="240" w:lineRule="auto"/>
      <w:ind w:firstLine="0" w:firstLineChars="0"/>
      <w:jc w:val="center"/>
      <w:textAlignment w:val="center"/>
    </w:pPr>
    <w:rPr>
      <w:rFonts w:ascii="宋体" w:hAnsi="宋体" w:eastAsia="宋体" w:cs="宋体"/>
      <w:b/>
      <w:bCs/>
      <w:kern w:val="0"/>
      <w:sz w:val="24"/>
    </w:rPr>
  </w:style>
  <w:style w:type="paragraph" w:customStyle="1" w:styleId="45">
    <w:name w:val="xl95"/>
    <w:basedOn w:val="1"/>
    <w:qFormat/>
    <w:uiPriority w:val="0"/>
    <w:pPr>
      <w:widowControl/>
      <w:pBdr>
        <w:left w:val="single" w:color="auto" w:sz="4" w:space="0"/>
        <w:bottom w:val="single" w:color="auto" w:sz="4" w:space="0"/>
        <w:right w:val="single" w:color="auto" w:sz="4" w:space="0"/>
      </w:pBdr>
      <w:shd w:val="clear" w:color="000000" w:fill="D9D9D9"/>
      <w:spacing w:before="100" w:beforeAutospacing="1" w:after="100" w:afterAutospacing="1" w:line="240" w:lineRule="auto"/>
      <w:ind w:firstLine="0" w:firstLineChars="0"/>
      <w:jc w:val="center"/>
      <w:textAlignment w:val="center"/>
    </w:pPr>
    <w:rPr>
      <w:rFonts w:ascii="宋体" w:hAnsi="宋体" w:eastAsia="宋体" w:cs="宋体"/>
      <w:b/>
      <w:bCs/>
      <w:kern w:val="0"/>
      <w:sz w:val="24"/>
    </w:rPr>
  </w:style>
  <w:style w:type="paragraph" w:customStyle="1" w:styleId="46">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华文仿宋" w:hAnsi="华文仿宋" w:eastAsia="华文仿宋" w:cs="宋体"/>
      <w:kern w:val="0"/>
      <w:sz w:val="24"/>
    </w:rPr>
  </w:style>
  <w:style w:type="paragraph" w:customStyle="1" w:styleId="47">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华文仿宋" w:hAnsi="华文仿宋" w:eastAsia="华文仿宋" w:cs="宋体"/>
      <w:kern w:val="0"/>
      <w:sz w:val="24"/>
    </w:rPr>
  </w:style>
  <w:style w:type="paragraph" w:customStyle="1" w:styleId="4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华文仿宋" w:hAnsi="华文仿宋" w:eastAsia="华文仿宋" w:cs="宋体"/>
      <w:kern w:val="0"/>
      <w:sz w:val="24"/>
    </w:rPr>
  </w:style>
  <w:style w:type="paragraph" w:customStyle="1" w:styleId="4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华文仿宋" w:hAnsi="华文仿宋" w:eastAsia="华文仿宋" w:cs="宋体"/>
      <w:kern w:val="0"/>
      <w:sz w:val="24"/>
    </w:rPr>
  </w:style>
  <w:style w:type="paragraph" w:customStyle="1" w:styleId="5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华文仿宋" w:hAnsi="华文仿宋" w:eastAsia="华文仿宋" w:cs="宋体"/>
      <w:kern w:val="0"/>
      <w:sz w:val="24"/>
    </w:rPr>
  </w:style>
  <w:style w:type="paragraph" w:customStyle="1" w:styleId="51">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华文仿宋" w:hAnsi="华文仿宋" w:eastAsia="华文仿宋" w:cs="宋体"/>
      <w:kern w:val="0"/>
      <w:sz w:val="24"/>
    </w:rPr>
  </w:style>
  <w:style w:type="paragraph" w:customStyle="1" w:styleId="52">
    <w:name w:val="xl102"/>
    <w:basedOn w:val="1"/>
    <w:qFormat/>
    <w:uiPriority w:val="0"/>
    <w:pPr>
      <w:widowControl/>
      <w:spacing w:before="100" w:beforeAutospacing="1" w:after="100" w:afterAutospacing="1" w:line="240" w:lineRule="auto"/>
      <w:ind w:firstLine="0" w:firstLineChars="0"/>
      <w:jc w:val="center"/>
      <w:textAlignment w:val="center"/>
    </w:pPr>
    <w:rPr>
      <w:rFonts w:ascii="华文仿宋" w:hAnsi="华文仿宋" w:eastAsia="华文仿宋" w:cs="宋体"/>
      <w:kern w:val="0"/>
      <w:sz w:val="24"/>
    </w:rPr>
  </w:style>
  <w:style w:type="paragraph" w:customStyle="1" w:styleId="53">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4"/>
    </w:rPr>
  </w:style>
  <w:style w:type="paragraph" w:customStyle="1" w:styleId="54">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4"/>
    </w:rPr>
  </w:style>
  <w:style w:type="paragraph" w:customStyle="1" w:styleId="5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4"/>
    </w:rPr>
  </w:style>
  <w:style w:type="character" w:customStyle="1" w:styleId="56">
    <w:name w:val="页眉 字符"/>
    <w:basedOn w:val="10"/>
    <w:link w:val="7"/>
    <w:qFormat/>
    <w:uiPriority w:val="0"/>
    <w:rPr>
      <w:rFonts w:eastAsia="仿宋_GB2312"/>
      <w:kern w:val="2"/>
      <w:sz w:val="18"/>
      <w:szCs w:val="18"/>
    </w:rPr>
  </w:style>
  <w:style w:type="character" w:customStyle="1" w:styleId="57">
    <w:name w:val="页脚 字符"/>
    <w:basedOn w:val="10"/>
    <w:link w:val="6"/>
    <w:qFormat/>
    <w:uiPriority w:val="0"/>
    <w:rPr>
      <w:rFonts w:eastAsia="仿宋_GB2312"/>
      <w:kern w:val="2"/>
      <w:sz w:val="18"/>
      <w:szCs w:val="18"/>
    </w:rPr>
  </w:style>
  <w:style w:type="paragraph" w:customStyle="1" w:styleId="58">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华文仿宋" w:hAnsi="华文仿宋" w:eastAsia="华文仿宋" w:cs="宋体"/>
      <w:kern w:val="0"/>
      <w:sz w:val="24"/>
    </w:rPr>
  </w:style>
  <w:style w:type="paragraph" w:customStyle="1" w:styleId="59">
    <w:name w:val="xl10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top"/>
    </w:pPr>
    <w:rPr>
      <w:rFonts w:ascii="宋体" w:hAnsi="宋体" w:eastAsia="宋体" w:cs="宋体"/>
      <w:kern w:val="0"/>
      <w:sz w:val="24"/>
    </w:rPr>
  </w:style>
  <w:style w:type="paragraph" w:customStyle="1" w:styleId="60">
    <w:name w:val="xl10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40"/>
      <w:szCs w:val="40"/>
    </w:rPr>
  </w:style>
  <w:style w:type="paragraph" w:customStyle="1" w:styleId="61">
    <w:name w:val="xl109"/>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40"/>
      <w:szCs w:val="40"/>
    </w:rPr>
  </w:style>
  <w:style w:type="paragraph" w:customStyle="1" w:styleId="62">
    <w:name w:val="xl110"/>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40"/>
      <w:szCs w:val="40"/>
    </w:rPr>
  </w:style>
  <w:style w:type="paragraph" w:customStyle="1" w:styleId="63">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40"/>
      <w:szCs w:val="40"/>
    </w:rPr>
  </w:style>
  <w:style w:type="paragraph" w:customStyle="1" w:styleId="64">
    <w:name w:val="xl112"/>
    <w:basedOn w:val="1"/>
    <w:qFormat/>
    <w:uiPriority w:val="0"/>
    <w:pPr>
      <w:widowControl/>
      <w:pBdr>
        <w:left w:val="single" w:color="auto" w:sz="4" w:space="0"/>
        <w:bottom w:val="single" w:color="auto" w:sz="4" w:space="0"/>
      </w:pBdr>
      <w:shd w:val="clear" w:color="000000" w:fill="D9D9D9"/>
      <w:spacing w:before="100" w:beforeAutospacing="1" w:after="100" w:afterAutospacing="1" w:line="240" w:lineRule="auto"/>
      <w:ind w:firstLine="0" w:firstLineChars="0"/>
      <w:jc w:val="center"/>
      <w:textAlignment w:val="center"/>
    </w:pPr>
    <w:rPr>
      <w:rFonts w:ascii="宋体" w:hAnsi="宋体" w:eastAsia="宋体" w:cs="宋体"/>
      <w:b/>
      <w:bCs/>
      <w:kern w:val="0"/>
      <w:sz w:val="24"/>
    </w:rPr>
  </w:style>
  <w:style w:type="paragraph" w:customStyle="1" w:styleId="65">
    <w:name w:val="xl113"/>
    <w:basedOn w:val="1"/>
    <w:qFormat/>
    <w:uiPriority w:val="0"/>
    <w:pPr>
      <w:widowControl/>
      <w:pBdr>
        <w:bottom w:val="single" w:color="auto" w:sz="4" w:space="0"/>
      </w:pBdr>
      <w:shd w:val="clear" w:color="000000" w:fill="D9D9D9"/>
      <w:spacing w:before="100" w:beforeAutospacing="1" w:after="100" w:afterAutospacing="1" w:line="240" w:lineRule="auto"/>
      <w:ind w:firstLine="0" w:firstLineChars="0"/>
      <w:jc w:val="center"/>
      <w:textAlignment w:val="center"/>
    </w:pPr>
    <w:rPr>
      <w:rFonts w:ascii="宋体" w:hAnsi="宋体" w:eastAsia="宋体" w:cs="宋体"/>
      <w:b/>
      <w:bCs/>
      <w:kern w:val="0"/>
      <w:sz w:val="24"/>
    </w:rPr>
  </w:style>
  <w:style w:type="paragraph" w:customStyle="1" w:styleId="66">
    <w:name w:val="xl114"/>
    <w:basedOn w:val="1"/>
    <w:qFormat/>
    <w:uiPriority w:val="0"/>
    <w:pPr>
      <w:widowControl/>
      <w:pBdr>
        <w:bottom w:val="single" w:color="auto" w:sz="4" w:space="0"/>
        <w:right w:val="single" w:color="auto" w:sz="4" w:space="0"/>
      </w:pBdr>
      <w:shd w:val="clear" w:color="000000" w:fill="D9D9D9"/>
      <w:spacing w:before="100" w:beforeAutospacing="1" w:after="100" w:afterAutospacing="1" w:line="240" w:lineRule="auto"/>
      <w:ind w:firstLine="0" w:firstLineChars="0"/>
      <w:jc w:val="center"/>
      <w:textAlignment w:val="center"/>
    </w:pPr>
    <w:rPr>
      <w:rFonts w:ascii="宋体" w:hAnsi="宋体" w:eastAsia="宋体" w:cs="宋体"/>
      <w:b/>
      <w:bC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2018</Words>
  <Characters>4778</Characters>
  <Lines>49</Lines>
  <Paragraphs>13</Paragraphs>
  <TotalTime>0</TotalTime>
  <ScaleCrop>false</ScaleCrop>
  <LinksUpToDate>false</LinksUpToDate>
  <CharactersWithSpaces>5033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2024-05-16T08:06:00Z</dcterms:created>
  <dc:creator>Administrator</dc:creator>
  <cp:lastModifiedBy>卷卷</cp:lastModifiedBy>
  <cp:lastPrinted>2024-06-21T01:15:00Z</cp:lastPrinted>
  <dcterms:modified xsi:type="dcterms:W3CDTF">2024-06-21T07:21:26Z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FB65CCB953BE4DAA93C59AB44C97AF5A_13</vt:lpwstr>
  </property>
</Properties>
</file>