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del w:id="0" w:author="张杰" w:date="2025-04-22T10:54:33Z"/>
          <w:rFonts w:ascii="仿宋" w:hAnsi="仿宋" w:eastAsia="仿宋"/>
          <w:b/>
          <w:bCs/>
          <w:sz w:val="32"/>
          <w:szCs w:val="32"/>
        </w:rPr>
      </w:pPr>
      <w:del w:id="1" w:author="张杰" w:date="2025-04-22T10:54:33Z">
        <w:r>
          <w:rPr>
            <w:rFonts w:hint="eastAsia" w:ascii="仿宋" w:hAnsi="仿宋" w:eastAsia="仿宋"/>
            <w:b/>
            <w:bCs/>
            <w:sz w:val="32"/>
            <w:szCs w:val="32"/>
          </w:rPr>
          <w:delText>四川省水文水资源勘测中心2025年度涪江流域联防联控</w:delText>
        </w:r>
      </w:del>
    </w:p>
    <w:p>
      <w:pPr>
        <w:jc w:val="center"/>
        <w:rPr>
          <w:del w:id="2" w:author="张杰" w:date="2025-04-22T10:54:33Z"/>
          <w:rFonts w:hint="eastAsia" w:ascii="仿宋" w:hAnsi="仿宋" w:eastAsia="仿宋"/>
          <w:b/>
          <w:bCs/>
          <w:sz w:val="32"/>
          <w:szCs w:val="32"/>
        </w:rPr>
      </w:pPr>
      <w:del w:id="3" w:author="张杰" w:date="2025-04-22T10:54:33Z">
        <w:r>
          <w:rPr>
            <w:rFonts w:hint="eastAsia" w:ascii="仿宋" w:hAnsi="仿宋" w:eastAsia="仿宋"/>
            <w:b/>
            <w:bCs/>
            <w:sz w:val="32"/>
            <w:szCs w:val="32"/>
          </w:rPr>
          <w:delText>应急测报演练活动策划及视频拍摄制作委托服务项目</w:delText>
        </w:r>
      </w:del>
    </w:p>
    <w:p>
      <w:pPr>
        <w:jc w:val="center"/>
        <w:rPr>
          <w:del w:id="4" w:author="张杰" w:date="2025-04-22T10:54:33Z"/>
          <w:rFonts w:ascii="仿宋" w:hAnsi="仿宋" w:eastAsia="仿宋"/>
          <w:b/>
          <w:bCs/>
          <w:sz w:val="32"/>
          <w:szCs w:val="32"/>
        </w:rPr>
      </w:pPr>
      <w:del w:id="5" w:author="张杰" w:date="2025-04-22T10:54:33Z">
        <w:r>
          <w:rPr>
            <w:rFonts w:hint="eastAsia" w:ascii="仿宋" w:hAnsi="仿宋" w:eastAsia="仿宋"/>
            <w:b/>
            <w:bCs/>
            <w:sz w:val="32"/>
            <w:szCs w:val="32"/>
          </w:rPr>
          <w:delText>询价公告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560" w:firstLineChars="200"/>
        <w:textAlignment w:val="auto"/>
        <w:rPr>
          <w:del w:id="6" w:author="张杰" w:date="2025-04-22T10:54:33Z"/>
          <w:rFonts w:hint="eastAsia" w:ascii="仿宋" w:hAnsi="仿宋" w:eastAsia="仿宋"/>
          <w:sz w:val="28"/>
          <w:szCs w:val="28"/>
        </w:rPr>
      </w:pPr>
      <w:del w:id="7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四川省水文水资源勘测中心计划开展2025年度涪江流域联防联控应急测报演练，现公开对该项目进行询价。</w:delText>
        </w:r>
      </w:del>
    </w:p>
    <w:p>
      <w:pPr>
        <w:rPr>
          <w:del w:id="8" w:author="张杰" w:date="2025-04-22T10:54:33Z"/>
          <w:rFonts w:hint="eastAsia" w:ascii="仿宋" w:hAnsi="仿宋" w:eastAsia="仿宋"/>
          <w:sz w:val="28"/>
          <w:szCs w:val="28"/>
        </w:rPr>
      </w:pPr>
      <w:del w:id="9" w:author="张杰" w:date="2025-04-22T10:54:33Z">
        <w:r>
          <w:rPr>
            <w:rFonts w:hint="eastAsia" w:ascii="仿宋" w:hAnsi="仿宋" w:eastAsia="仿宋"/>
            <w:b/>
            <w:bCs/>
            <w:sz w:val="28"/>
            <w:szCs w:val="28"/>
          </w:rPr>
          <w:delText>一、项目名称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560" w:firstLineChars="200"/>
        <w:textAlignment w:val="auto"/>
        <w:rPr>
          <w:del w:id="10" w:author="张杰" w:date="2025-04-22T10:54:33Z"/>
          <w:rFonts w:hint="eastAsia" w:ascii="仿宋" w:hAnsi="仿宋" w:eastAsia="仿宋"/>
          <w:sz w:val="28"/>
          <w:szCs w:val="28"/>
        </w:rPr>
      </w:pPr>
      <w:del w:id="11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四川省水文水资源勘测中心2025年度涪江流域联防联控应急测报演练活动策划。</w:delText>
        </w:r>
      </w:del>
    </w:p>
    <w:p>
      <w:pPr>
        <w:rPr>
          <w:del w:id="12" w:author="张杰" w:date="2025-04-22T10:54:33Z"/>
          <w:rFonts w:hint="eastAsia" w:ascii="仿宋" w:hAnsi="仿宋" w:eastAsia="仿宋"/>
          <w:sz w:val="28"/>
          <w:szCs w:val="28"/>
        </w:rPr>
      </w:pPr>
      <w:del w:id="13" w:author="张杰" w:date="2025-04-22T10:54:33Z">
        <w:r>
          <w:rPr>
            <w:rFonts w:hint="eastAsia" w:ascii="仿宋" w:hAnsi="仿宋" w:eastAsia="仿宋"/>
            <w:b/>
            <w:bCs/>
            <w:sz w:val="28"/>
            <w:szCs w:val="28"/>
          </w:rPr>
          <w:delText>二、采购人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560" w:firstLineChars="200"/>
        <w:textAlignment w:val="auto"/>
        <w:rPr>
          <w:del w:id="14" w:author="张杰" w:date="2025-04-22T10:54:33Z"/>
          <w:rFonts w:ascii="仿宋" w:hAnsi="仿宋" w:eastAsia="仿宋"/>
          <w:sz w:val="28"/>
          <w:szCs w:val="28"/>
        </w:rPr>
      </w:pPr>
      <w:del w:id="15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四川省水文水资源勘测中心。</w:delText>
        </w:r>
      </w:del>
    </w:p>
    <w:p>
      <w:pPr>
        <w:rPr>
          <w:del w:id="16" w:author="张杰" w:date="2025-04-22T10:54:33Z"/>
          <w:rFonts w:hint="eastAsia" w:ascii="仿宋" w:hAnsi="仿宋" w:eastAsia="仿宋"/>
          <w:sz w:val="28"/>
          <w:szCs w:val="28"/>
        </w:rPr>
      </w:pPr>
      <w:del w:id="17" w:author="张杰" w:date="2025-04-22T10:54:33Z">
        <w:r>
          <w:rPr>
            <w:rFonts w:hint="eastAsia" w:ascii="仿宋" w:hAnsi="仿宋" w:eastAsia="仿宋"/>
            <w:b/>
            <w:bCs/>
            <w:sz w:val="28"/>
            <w:szCs w:val="28"/>
          </w:rPr>
          <w:delText>三、项目预算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560" w:firstLineChars="200"/>
        <w:textAlignment w:val="auto"/>
        <w:rPr>
          <w:del w:id="18" w:author="张杰" w:date="2025-04-22T10:54:33Z"/>
          <w:rFonts w:hint="eastAsia" w:ascii="仿宋" w:hAnsi="仿宋" w:eastAsia="仿宋"/>
          <w:sz w:val="28"/>
          <w:szCs w:val="28"/>
        </w:rPr>
      </w:pPr>
      <w:del w:id="19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本项目预算人民币80000元(大写：捌万元整)。</w:delText>
        </w:r>
      </w:del>
    </w:p>
    <w:p>
      <w:pPr>
        <w:rPr>
          <w:del w:id="20" w:author="张杰" w:date="2025-04-22T10:54:33Z"/>
          <w:rFonts w:ascii="仿宋" w:hAnsi="仿宋" w:eastAsia="仿宋"/>
          <w:b/>
          <w:bCs/>
          <w:sz w:val="28"/>
          <w:szCs w:val="28"/>
        </w:rPr>
      </w:pPr>
      <w:del w:id="21" w:author="张杰" w:date="2025-04-22T10:54:33Z">
        <w:r>
          <w:rPr>
            <w:rFonts w:hint="eastAsia" w:ascii="仿宋" w:hAnsi="仿宋" w:eastAsia="仿宋"/>
            <w:b/>
            <w:bCs/>
            <w:sz w:val="28"/>
            <w:szCs w:val="28"/>
          </w:rPr>
          <w:delText>四、项目主要内容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560" w:firstLineChars="200"/>
        <w:textAlignment w:val="auto"/>
        <w:rPr>
          <w:del w:id="22" w:author="张杰" w:date="2025-04-22T10:54:33Z"/>
          <w:rFonts w:hint="eastAsia" w:ascii="仿宋" w:hAnsi="仿宋" w:eastAsia="仿宋"/>
          <w:sz w:val="28"/>
          <w:szCs w:val="28"/>
        </w:rPr>
      </w:pPr>
      <w:del w:id="23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进行演练活动策划及视频拍摄制作，包含活动方案设计、片花预拍摄、活动全程直播与摄像摄影、场地布置、会场物料、人员服务、年度应急工作视频制作等服务。</w:delText>
        </w:r>
      </w:del>
    </w:p>
    <w:p>
      <w:pPr>
        <w:rPr>
          <w:del w:id="24" w:author="张杰" w:date="2025-04-22T10:54:33Z"/>
          <w:rFonts w:hint="eastAsia" w:ascii="仿宋" w:hAnsi="仿宋" w:eastAsia="仿宋"/>
          <w:b/>
          <w:bCs/>
          <w:sz w:val="28"/>
          <w:szCs w:val="28"/>
        </w:rPr>
      </w:pPr>
      <w:del w:id="25" w:author="张杰" w:date="2025-04-22T10:54:33Z">
        <w:r>
          <w:rPr>
            <w:rFonts w:hint="eastAsia" w:ascii="仿宋" w:hAnsi="仿宋" w:eastAsia="仿宋"/>
            <w:b/>
            <w:bCs/>
            <w:sz w:val="28"/>
            <w:szCs w:val="28"/>
          </w:rPr>
          <w:delText>五、资格要求</w:delText>
        </w:r>
      </w:del>
    </w:p>
    <w:p>
      <w:pPr>
        <w:rPr>
          <w:del w:id="26" w:author="张杰" w:date="2025-04-22T10:54:33Z"/>
          <w:rFonts w:hint="eastAsia" w:ascii="仿宋" w:hAnsi="仿宋" w:eastAsia="仿宋"/>
          <w:sz w:val="28"/>
          <w:szCs w:val="28"/>
        </w:rPr>
      </w:pPr>
      <w:del w:id="27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(一)具有独立承担民事责任的能力(法人证书或营业执照)。</w:delText>
        </w:r>
      </w:del>
    </w:p>
    <w:p>
      <w:pPr>
        <w:rPr>
          <w:del w:id="28" w:author="张杰" w:date="2025-04-22T10:54:33Z"/>
          <w:rFonts w:hint="eastAsia" w:ascii="仿宋" w:hAnsi="仿宋" w:eastAsia="仿宋"/>
          <w:sz w:val="28"/>
          <w:szCs w:val="28"/>
        </w:rPr>
      </w:pPr>
      <w:del w:id="29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(二)具有良好的商业信誉和健全的财务会计制度(提供承诺函)。</w:delText>
        </w:r>
      </w:del>
    </w:p>
    <w:p>
      <w:pPr>
        <w:rPr>
          <w:del w:id="30" w:author="张杰" w:date="2025-04-22T10:54:33Z"/>
          <w:rFonts w:hint="eastAsia" w:ascii="仿宋" w:hAnsi="仿宋" w:eastAsia="仿宋"/>
          <w:sz w:val="28"/>
          <w:szCs w:val="28"/>
        </w:rPr>
      </w:pPr>
      <w:del w:id="31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(三)具有履行合同所必需的设备和专业技术能力(提供类似活动策划业绩</w:delText>
        </w:r>
      </w:del>
      <w:del w:id="32" w:author="张杰" w:date="2025-04-22T10:54:33Z">
        <w:r>
          <w:rPr>
            <w:rFonts w:hint="eastAsia" w:ascii="仿宋" w:hAnsi="仿宋" w:eastAsia="仿宋"/>
            <w:sz w:val="28"/>
            <w:szCs w:val="28"/>
            <w:lang w:eastAsia="zh-CN"/>
          </w:rPr>
          <w:delText>、</w:delText>
        </w:r>
      </w:del>
      <w:del w:id="33" w:author="张杰" w:date="2025-04-22T10:54:33Z">
        <w:r>
          <w:rPr>
            <w:rFonts w:hint="eastAsia" w:ascii="仿宋" w:hAnsi="仿宋" w:eastAsia="仿宋"/>
            <w:sz w:val="28"/>
            <w:szCs w:val="28"/>
            <w:lang w:val="en-US" w:eastAsia="zh-CN"/>
          </w:rPr>
          <w:delText>从业资质</w:delText>
        </w:r>
      </w:del>
      <w:del w:id="34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)。</w:delText>
        </w:r>
      </w:del>
    </w:p>
    <w:p>
      <w:pPr>
        <w:rPr>
          <w:del w:id="35" w:author="张杰" w:date="2025-04-22T10:54:33Z"/>
          <w:rFonts w:hint="eastAsia" w:ascii="仿宋" w:hAnsi="仿宋" w:eastAsia="仿宋"/>
          <w:sz w:val="28"/>
          <w:szCs w:val="28"/>
        </w:rPr>
      </w:pPr>
      <w:del w:id="36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(四)具有依法缴纳税收和社会保障资金的良好记录(提供承诺函)。</w:delText>
        </w:r>
      </w:del>
    </w:p>
    <w:p>
      <w:pPr>
        <w:rPr>
          <w:del w:id="37" w:author="张杰" w:date="2025-04-22T10:54:33Z"/>
          <w:rFonts w:hint="eastAsia" w:ascii="仿宋" w:hAnsi="仿宋" w:eastAsia="仿宋"/>
          <w:sz w:val="28"/>
          <w:szCs w:val="28"/>
        </w:rPr>
      </w:pPr>
      <w:del w:id="38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(五)参加本次采购活动</w:delText>
        </w:r>
      </w:del>
      <w:del w:id="39" w:author="张杰" w:date="2025-04-22T10:54:33Z">
        <w:r>
          <w:rPr>
            <w:rFonts w:hint="eastAsia" w:ascii="仿宋" w:hAnsi="仿宋" w:eastAsia="仿宋"/>
            <w:sz w:val="28"/>
            <w:szCs w:val="28"/>
            <w:lang w:val="en-US" w:eastAsia="zh-CN"/>
          </w:rPr>
          <w:delText>近</w:delText>
        </w:r>
      </w:del>
      <w:del w:id="40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三年内，在经营活动中没有重大违法记录</w:delText>
        </w:r>
      </w:del>
      <w:del w:id="41" w:author="张杰" w:date="2025-04-22T10:54:33Z">
        <w:r>
          <w:rPr>
            <w:rFonts w:hint="eastAsia" w:ascii="仿宋" w:hAnsi="仿宋" w:eastAsia="仿宋"/>
            <w:sz w:val="28"/>
            <w:szCs w:val="28"/>
            <w:lang w:eastAsia="zh-CN"/>
          </w:rPr>
          <w:delText>（</w:delText>
        </w:r>
      </w:del>
      <w:del w:id="42" w:author="张杰" w:date="2025-04-22T10:54:33Z">
        <w:r>
          <w:rPr>
            <w:rFonts w:hint="eastAsia" w:ascii="仿宋" w:hAnsi="仿宋" w:eastAsia="仿宋"/>
            <w:sz w:val="28"/>
            <w:szCs w:val="28"/>
            <w:lang w:val="en-US" w:eastAsia="zh-CN"/>
          </w:rPr>
          <w:delText>提供信用报告或承诺函）</w:delText>
        </w:r>
      </w:del>
      <w:del w:id="43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。</w:delText>
        </w:r>
      </w:del>
    </w:p>
    <w:p>
      <w:pPr>
        <w:rPr>
          <w:del w:id="44" w:author="张杰" w:date="2025-04-22T10:54:33Z"/>
          <w:rFonts w:ascii="仿宋" w:hAnsi="仿宋" w:eastAsia="仿宋"/>
          <w:b/>
          <w:bCs/>
          <w:sz w:val="28"/>
          <w:szCs w:val="28"/>
        </w:rPr>
      </w:pPr>
      <w:del w:id="45" w:author="张杰" w:date="2025-04-22T10:54:33Z">
        <w:r>
          <w:rPr>
            <w:rFonts w:hint="eastAsia" w:ascii="仿宋" w:hAnsi="仿宋" w:eastAsia="仿宋"/>
            <w:b/>
            <w:bCs/>
            <w:sz w:val="28"/>
            <w:szCs w:val="28"/>
          </w:rPr>
          <w:delText>六、报名时间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79" w:lineRule="auto"/>
        <w:ind w:firstLine="560" w:firstLineChars="200"/>
        <w:textAlignment w:val="auto"/>
        <w:rPr>
          <w:del w:id="46" w:author="张杰" w:date="2025-04-22T10:54:33Z"/>
          <w:rFonts w:hint="eastAsia" w:ascii="仿宋" w:hAnsi="仿宋" w:eastAsia="仿宋"/>
          <w:sz w:val="28"/>
          <w:szCs w:val="28"/>
        </w:rPr>
      </w:pPr>
      <w:del w:id="47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请潜在投标单位于2025年4月25日17:00前，按要求将报名函提交至联系邮箱479137716@qq.com。我中心将按报名情况，向参加报名单位发送询价函。</w:delText>
        </w:r>
      </w:del>
    </w:p>
    <w:p>
      <w:pPr>
        <w:rPr>
          <w:del w:id="48" w:author="张杰" w:date="2025-04-22T10:54:33Z"/>
          <w:rFonts w:hint="eastAsia" w:ascii="仿宋" w:hAnsi="仿宋" w:eastAsia="仿宋"/>
          <w:sz w:val="28"/>
          <w:szCs w:val="28"/>
        </w:rPr>
      </w:pPr>
      <w:del w:id="49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联系人：张杰，联系电话：028-65523180，18180921832。</w:delText>
        </w:r>
      </w:del>
    </w:p>
    <w:p>
      <w:pPr>
        <w:rPr>
          <w:del w:id="50" w:author="张杰" w:date="2025-04-22T10:54:33Z"/>
          <w:rFonts w:hint="eastAsia" w:ascii="仿宋" w:hAnsi="仿宋" w:eastAsia="仿宋"/>
          <w:sz w:val="28"/>
          <w:szCs w:val="28"/>
        </w:rPr>
      </w:pPr>
      <w:del w:id="51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附件：</w:delText>
        </w:r>
      </w:del>
      <w:del w:id="52" w:author="张杰" w:date="2025-04-22T10:54:33Z">
        <w:r>
          <w:rPr>
            <w:sz w:val="21"/>
            <w:szCs w:val="22"/>
          </w:rPr>
          <w:fldChar w:fldCharType="begin"/>
        </w:r>
      </w:del>
      <w:del w:id="53" w:author="张杰" w:date="2025-04-22T10:54:33Z">
        <w:r>
          <w:rPr>
            <w:sz w:val="21"/>
            <w:szCs w:val="22"/>
          </w:rPr>
          <w:delInstrText xml:space="preserve"> HYPERLINK "https://www.schwr.com/attachment/20250409/f0127efda989409d8a21c53cadd9b43f.docx" </w:delInstrText>
        </w:r>
      </w:del>
      <w:del w:id="54" w:author="张杰" w:date="2025-04-22T10:54:33Z">
        <w:r>
          <w:rPr>
            <w:sz w:val="21"/>
            <w:szCs w:val="22"/>
          </w:rPr>
          <w:fldChar w:fldCharType="separate"/>
        </w:r>
      </w:del>
      <w:del w:id="55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报名函</w:delText>
        </w:r>
      </w:del>
      <w:del w:id="56" w:author="张杰" w:date="2025-04-22T10:54:33Z">
        <w:r>
          <w:rPr>
            <w:rFonts w:hint="eastAsia" w:ascii="仿宋" w:hAnsi="仿宋" w:eastAsia="仿宋"/>
            <w:sz w:val="28"/>
            <w:szCs w:val="28"/>
          </w:rPr>
          <w:fldChar w:fldCharType="end"/>
        </w:r>
      </w:del>
    </w:p>
    <w:p>
      <w:pPr>
        <w:jc w:val="right"/>
        <w:rPr>
          <w:del w:id="57" w:author="张杰" w:date="2025-04-22T10:54:33Z"/>
          <w:rFonts w:hint="eastAsia" w:ascii="仿宋" w:hAnsi="仿宋" w:eastAsia="仿宋"/>
          <w:sz w:val="28"/>
          <w:szCs w:val="28"/>
        </w:rPr>
      </w:pPr>
      <w:del w:id="58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四川省水文水资源勘测中心</w:delText>
        </w:r>
      </w:del>
    </w:p>
    <w:p>
      <w:pPr>
        <w:jc w:val="right"/>
        <w:rPr>
          <w:del w:id="59" w:author="张杰" w:date="2025-04-22T10:54:33Z"/>
          <w:rFonts w:hint="eastAsia" w:ascii="仿宋" w:hAnsi="仿宋" w:eastAsia="仿宋"/>
          <w:sz w:val="28"/>
          <w:szCs w:val="28"/>
        </w:rPr>
      </w:pPr>
      <w:del w:id="60" w:author="张杰" w:date="2025-04-22T10:54:33Z">
        <w:r>
          <w:rPr>
            <w:rFonts w:hint="eastAsia" w:ascii="仿宋" w:hAnsi="仿宋" w:eastAsia="仿宋"/>
            <w:sz w:val="28"/>
            <w:szCs w:val="28"/>
          </w:rPr>
          <w:delText>2025年4月22日</w:delText>
        </w:r>
      </w:del>
    </w:p>
    <w:p>
      <w:pPr>
        <w:jc w:val="right"/>
        <w:rPr>
          <w:del w:id="61" w:author="张杰" w:date="2025-04-22T10:54:33Z"/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del w:id="62" w:author="张杰" w:date="2025-04-22T10:54:33Z"/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del w:id="63" w:author="张杰" w:date="2025-04-22T10:54:33Z"/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del w:id="64" w:author="张杰" w:date="2025-04-22T10:54:33Z"/>
          <w:rFonts w:hint="eastAsia" w:ascii="仿宋" w:hAnsi="仿宋" w:eastAsia="仿宋"/>
          <w:sz w:val="28"/>
          <w:szCs w:val="28"/>
        </w:rPr>
      </w:pPr>
    </w:p>
    <w:p>
      <w:pPr>
        <w:jc w:val="right"/>
        <w:rPr>
          <w:del w:id="65" w:author="张杰" w:date="2025-04-22T10:54:33Z"/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报名函</w:t>
      </w:r>
    </w:p>
    <w:p>
      <w:pPr>
        <w:spacing w:before="240" w:after="0"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致四川省水文水资源勘测中心：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我公司于贵中心网站获悉四川省水文水资源勘测中心2025年度涪江流域联防联控应急测报演练活动策划</w:t>
      </w:r>
      <w:ins w:id="66" w:author="张杰" w:date="2025-04-22T10:55:14Z">
        <w:r>
          <w:rPr>
            <w:rFonts w:hint="default" w:ascii="仿宋" w:hAnsi="仿宋" w:eastAsia="仿宋"/>
            <w:sz w:val="32"/>
            <w:szCs w:val="32"/>
          </w:rPr>
          <w:t>及视频拍摄制作委托服务项目</w:t>
        </w:r>
      </w:ins>
      <w:r>
        <w:rPr>
          <w:rFonts w:hint="eastAsia" w:ascii="仿宋" w:hAnsi="仿宋" w:eastAsia="仿宋"/>
          <w:sz w:val="32"/>
          <w:szCs w:val="32"/>
        </w:rPr>
        <w:t>项目</w:t>
      </w:r>
      <w:ins w:id="67" w:author="张杰" w:date="2025-04-22T10:55:28Z">
        <w:r>
          <w:rPr>
            <w:rFonts w:hint="default" w:ascii="仿宋" w:hAnsi="仿宋" w:eastAsia="仿宋"/>
            <w:sz w:val="32"/>
            <w:szCs w:val="32"/>
          </w:rPr>
          <w:t>询价</w:t>
        </w:r>
      </w:ins>
      <w:del w:id="68" w:author="张杰" w:date="2025-04-22T10:55:26Z">
        <w:bookmarkStart w:id="0" w:name="_GoBack"/>
        <w:bookmarkEnd w:id="0"/>
        <w:r>
          <w:rPr>
            <w:rFonts w:hint="eastAsia" w:ascii="仿宋" w:hAnsi="仿宋" w:eastAsia="仿宋"/>
            <w:sz w:val="32"/>
            <w:szCs w:val="32"/>
          </w:rPr>
          <w:delText>报名</w:delText>
        </w:r>
      </w:del>
      <w:r>
        <w:rPr>
          <w:rFonts w:hint="eastAsia" w:ascii="仿宋" w:hAnsi="仿宋" w:eastAsia="仿宋"/>
          <w:sz w:val="32"/>
          <w:szCs w:val="32"/>
        </w:rPr>
        <w:t>公告，现决定报名参加该项目报价。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我公司承诺参与报价文件是真实、有效的，对所提供的所有资料真实性负责，并按询价文件规定，准时报送报价文件。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1920" w:firstLineChars="6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单位名称（全称）：</w:t>
      </w:r>
      <w:r>
        <w:rPr>
          <w:rFonts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（签章）</w:t>
      </w:r>
      <w:r>
        <w:rPr>
          <w:rFonts w:ascii="仿宋" w:hAnsi="仿宋" w:eastAsia="仿宋"/>
          <w:sz w:val="32"/>
          <w:szCs w:val="32"/>
          <w:u w:val="single"/>
        </w:rPr>
        <w:t xml:space="preserve">       </w:t>
      </w:r>
    </w:p>
    <w:p>
      <w:pPr>
        <w:ind w:firstLine="2880" w:firstLineChars="9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电子邮箱：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ind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联系人：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                 </w:t>
      </w:r>
    </w:p>
    <w:p>
      <w:pPr>
        <w:ind w:firstLine="2880" w:firstLineChars="9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32"/>
          <w:szCs w:val="32"/>
        </w:rPr>
        <w:t>联系电话：</w:t>
      </w:r>
      <w:r>
        <w:rPr>
          <w:rFonts w:ascii="仿宋" w:hAnsi="仿宋" w:eastAsia="仿宋"/>
          <w:sz w:val="32"/>
          <w:szCs w:val="32"/>
          <w:u w:val="single"/>
        </w:rPr>
        <w:t xml:space="preserve">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杰">
    <w15:presenceInfo w15:providerId="None" w15:userId="张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706E9C"/>
    <w:rsid w:val="2F650C5A"/>
    <w:rsid w:val="56BE2C90"/>
    <w:rsid w:val="57CA34A1"/>
    <w:rsid w:val="66A862CA"/>
    <w:rsid w:val="6C3F5DB4"/>
    <w:rsid w:val="6D7A0B4D"/>
    <w:rsid w:val="7E2813B6"/>
    <w:rsid w:val="BFFC9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685</Words>
  <Characters>749</Characters>
  <Lines>0</Lines>
  <Paragraphs>0</Paragraphs>
  <TotalTime>4</TotalTime>
  <ScaleCrop>false</ScaleCrop>
  <LinksUpToDate>false</LinksUpToDate>
  <CharactersWithSpaces>879</CharactersWithSpaces>
  <Application>WPS Office WWO_wpscloud_20221129195843-c508024602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2025-04-19T18:22:00Z</dcterms:created>
  <dc:creator>47913</dc:creator>
  <cp:lastModifiedBy>张^杰</cp:lastModifiedBy>
  <dcterms:modified xsi:type="dcterms:W3CDTF">2025-04-22T10:55:36Z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KSOTemplateDocerSaveRecord">
    <vt:lpwstr>eyJoZGlkIjoiOTcyZWIxNzFkZGYzM2ZhOTIyY2NlNDVjZWE5MGUxMzIiLCJ1c2VySWQiOiIyODMwMjQxODEifQ==</vt:lpwstr>
  </property>
  <property fmtid="{D5CDD505-2E9C-101B-9397-08002B2CF9AE}" pid="4" name="ICV">
    <vt:lpwstr>7F23144BE70244BC8FFAA09732F28458_13</vt:lpwstr>
  </property>
</Properties>
</file>